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0A29127"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w:t>
      </w:r>
      <w:r w:rsidR="001F7536">
        <w:rPr>
          <w:rFonts w:ascii="Arial Narrow" w:hAnsi="Arial Narrow"/>
          <w:b/>
          <w:sz w:val="32"/>
          <w:szCs w:val="32"/>
        </w:rPr>
        <w:t>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1399999E" w:rsidR="00A97A10" w:rsidRPr="00385B43" w:rsidRDefault="00647A62" w:rsidP="00B4260D">
            <w:pPr>
              <w:rPr>
                <w:rFonts w:ascii="Arial Narrow" w:hAnsi="Arial Narrow"/>
                <w:bCs/>
                <w:sz w:val="18"/>
                <w:szCs w:val="18"/>
                <w:highlight w:val="yellow"/>
              </w:rPr>
            </w:pPr>
            <w:r w:rsidRPr="00DD504A">
              <w:rPr>
                <w:rFonts w:ascii="Arial Narrow" w:hAnsi="Arial Narrow"/>
                <w:bCs/>
                <w:sz w:val="18"/>
                <w:szCs w:val="18"/>
              </w:rPr>
              <w:t xml:space="preserve"> Občianske združenie KRAS</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w:t>
            </w:r>
            <w:proofErr w:type="spellStart"/>
            <w:r w:rsidRPr="00385B43">
              <w:rPr>
                <w:rFonts w:ascii="Arial Narrow" w:hAnsi="Arial Narrow"/>
                <w:bCs/>
                <w:sz w:val="18"/>
                <w:szCs w:val="18"/>
              </w:rPr>
              <w:t>ŽoP</w:t>
            </w:r>
            <w:r w:rsidR="00A97A10" w:rsidRPr="00385B43">
              <w:rPr>
                <w:rFonts w:ascii="Arial Narrow" w:hAnsi="Arial Narrow"/>
                <w:bCs/>
                <w:sz w:val="18"/>
                <w:szCs w:val="18"/>
              </w:rPr>
              <w:t>r</w:t>
            </w:r>
            <w:proofErr w:type="spellEnd"/>
            <w:r w:rsidRPr="00385B43">
              <w:rPr>
                <w:rFonts w:ascii="Arial Narrow" w:hAnsi="Arial Narrow"/>
                <w:bCs/>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1168E033" w14:textId="4DB7C99B" w:rsidR="00647A62" w:rsidRPr="009453B0" w:rsidRDefault="00647A62" w:rsidP="00647A62">
            <w:pPr>
              <w:jc w:val="center"/>
              <w:rPr>
                <w:rFonts w:ascii="Arial Narrow" w:hAnsi="Arial Narrow"/>
                <w:bCs/>
                <w:sz w:val="18"/>
                <w:szCs w:val="18"/>
              </w:rPr>
            </w:pPr>
            <w:r w:rsidRPr="009453B0">
              <w:rPr>
                <w:rFonts w:ascii="Arial Narrow" w:hAnsi="Arial Narrow"/>
                <w:bCs/>
                <w:sz w:val="18"/>
                <w:szCs w:val="18"/>
              </w:rPr>
              <w:t xml:space="preserve"> IROP-CLLD-</w:t>
            </w:r>
            <w:r>
              <w:rPr>
                <w:rFonts w:ascii="Arial Narrow" w:hAnsi="Arial Narrow"/>
                <w:bCs/>
                <w:sz w:val="18"/>
                <w:szCs w:val="18"/>
              </w:rPr>
              <w:t>Q</w:t>
            </w:r>
            <w:r w:rsidRPr="009453B0">
              <w:rPr>
                <w:rFonts w:ascii="Arial Narrow" w:hAnsi="Arial Narrow"/>
                <w:bCs/>
                <w:sz w:val="18"/>
                <w:szCs w:val="18"/>
              </w:rPr>
              <w:t>091-51</w:t>
            </w:r>
            <w:r>
              <w:rPr>
                <w:rFonts w:ascii="Arial Narrow" w:hAnsi="Arial Narrow"/>
                <w:bCs/>
                <w:sz w:val="18"/>
                <w:szCs w:val="18"/>
              </w:rPr>
              <w:t>2-003</w:t>
            </w:r>
          </w:p>
          <w:p w14:paraId="4348B229" w14:textId="1EBE3074" w:rsidR="00A97A10" w:rsidRPr="00385B43" w:rsidRDefault="00A97A10" w:rsidP="00A97A10">
            <w:pPr>
              <w:rPr>
                <w:rFonts w:ascii="Arial Narrow" w:hAnsi="Arial Narrow"/>
                <w:bCs/>
                <w:sz w:val="18"/>
                <w:szCs w:val="18"/>
                <w:highlight w:val="yellow"/>
              </w:rPr>
            </w:pP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01559043" w:rsidR="00A97A10" w:rsidRPr="00385B43" w:rsidRDefault="00A97A10" w:rsidP="00A97A10">
            <w:pPr>
              <w:rPr>
                <w:rFonts w:ascii="Arial Narrow" w:hAnsi="Arial Narrow"/>
                <w:bCs/>
                <w:sz w:val="18"/>
                <w:szCs w:val="18"/>
                <w:highlight w:val="yellow"/>
              </w:rPr>
            </w:pPr>
          </w:p>
        </w:tc>
      </w:tr>
    </w:tbl>
    <w:p w14:paraId="106B4337" w14:textId="612D1D8A" w:rsidR="00A97A10" w:rsidRDefault="00A97A10">
      <w:pPr>
        <w:jc w:val="left"/>
        <w:rPr>
          <w:rFonts w:ascii="Arial Narrow" w:hAnsi="Arial Narrow"/>
        </w:rPr>
      </w:pPr>
    </w:p>
    <w:p w14:paraId="1AD33205" w14:textId="18A48346" w:rsidR="001F7536" w:rsidRPr="00544DC2" w:rsidRDefault="001F7536">
      <w:pPr>
        <w:jc w:val="left"/>
        <w:rPr>
          <w:rFonts w:ascii="Arial Narrow" w:hAnsi="Arial Narrow"/>
          <w:b/>
          <w:bCs/>
          <w:color w:val="FF0000"/>
        </w:rPr>
      </w:pPr>
      <w:r w:rsidRPr="00544DC2">
        <w:rPr>
          <w:rFonts w:ascii="Arial Narrow" w:hAnsi="Arial Narrow"/>
          <w:b/>
          <w:bCs/>
          <w:color w:val="FF0000"/>
        </w:rPr>
        <w:t xml:space="preserve">Inštrukcie pre žiadateľov:  </w:t>
      </w:r>
    </w:p>
    <w:p w14:paraId="0FD53E44" w14:textId="7114810D" w:rsidR="001F7536" w:rsidRPr="00544DC2" w:rsidRDefault="001F7536" w:rsidP="001F7536">
      <w:pPr>
        <w:rPr>
          <w:rFonts w:ascii="Arial Narrow" w:hAnsi="Arial Narrow"/>
          <w:color w:val="FF0000"/>
        </w:rPr>
      </w:pPr>
      <w:r w:rsidRPr="00544DC2">
        <w:rPr>
          <w:rFonts w:ascii="Arial Narrow" w:hAnsi="Arial Narrow"/>
          <w:color w:val="FF0000"/>
        </w:rPr>
        <w:t>Žiadateľ pri vyplnení údajov žiadosti o poskytnutie príspevku vymazáva inštrukcie, ktoré upresňujú spôsob alebo rozsah vyplnenia niektorých častí. Žiadateľ pri predkladaní žiadosti o poskytnutie príspevku odstraňuje aj túto inštrukciu</w:t>
      </w:r>
    </w:p>
    <w:p w14:paraId="415B929E" w14:textId="0665E074" w:rsidR="001F7536" w:rsidRPr="00544DC2" w:rsidRDefault="001F7536" w:rsidP="001F7536">
      <w:pPr>
        <w:rPr>
          <w:rFonts w:ascii="Arial Narrow" w:hAnsi="Arial Narrow"/>
          <w:color w:val="FF0000"/>
        </w:rPr>
      </w:pPr>
      <w:r w:rsidRPr="00544DC2">
        <w:rPr>
          <w:rFonts w:ascii="Arial Narrow" w:hAnsi="Arial Narrow"/>
          <w:color w:val="FF0000"/>
        </w:rPr>
        <w:t xml:space="preserve">Žiadateľ môže ponechať inštrukcie v časti 7. ako pomôcku pre overenie, či sa vyjadril k všetkým požadovaným náležitostiam. </w:t>
      </w:r>
    </w:p>
    <w:p w14:paraId="37281F29" w14:textId="194041E3" w:rsidR="001F7536" w:rsidRDefault="001F7536">
      <w:pPr>
        <w:jc w:val="left"/>
        <w:rPr>
          <w:rFonts w:ascii="Arial Narrow" w:hAnsi="Arial Narrow"/>
        </w:rPr>
      </w:pPr>
    </w:p>
    <w:p w14:paraId="512C5AB6" w14:textId="2DA0C944" w:rsidR="001F7536" w:rsidRDefault="001F7536">
      <w:pPr>
        <w:jc w:val="left"/>
        <w:rPr>
          <w:rFonts w:ascii="Arial Narrow" w:hAnsi="Arial Narrow"/>
        </w:rPr>
      </w:pPr>
    </w:p>
    <w:p w14:paraId="0C5604AE" w14:textId="5AFE4BEB" w:rsidR="001F7536" w:rsidRDefault="001F7536">
      <w:pPr>
        <w:jc w:val="left"/>
        <w:rPr>
          <w:rFonts w:ascii="Arial Narrow" w:hAnsi="Arial Narrow"/>
        </w:rPr>
      </w:pPr>
    </w:p>
    <w:p w14:paraId="68B365DD" w14:textId="4557B3EA" w:rsidR="001F7536" w:rsidRDefault="001F7536">
      <w:pPr>
        <w:jc w:val="left"/>
        <w:rPr>
          <w:rFonts w:ascii="Arial Narrow" w:hAnsi="Arial Narrow"/>
        </w:rPr>
      </w:pPr>
    </w:p>
    <w:p w14:paraId="509DEFAC" w14:textId="56008741" w:rsidR="001F7536" w:rsidRDefault="001F7536">
      <w:pPr>
        <w:jc w:val="left"/>
        <w:rPr>
          <w:rFonts w:ascii="Arial Narrow" w:hAnsi="Arial Narrow"/>
        </w:rPr>
      </w:pPr>
    </w:p>
    <w:p w14:paraId="6D51A66C" w14:textId="706A66F5" w:rsidR="001F7536" w:rsidRDefault="001F7536">
      <w:pPr>
        <w:jc w:val="left"/>
        <w:rPr>
          <w:rFonts w:ascii="Arial Narrow" w:hAnsi="Arial Narrow"/>
        </w:rPr>
      </w:pPr>
    </w:p>
    <w:p w14:paraId="5B15CBB4" w14:textId="493BF2CB" w:rsidR="001F7536" w:rsidRDefault="001F7536">
      <w:pPr>
        <w:jc w:val="left"/>
        <w:rPr>
          <w:ins w:id="0" w:author="Autor"/>
          <w:rFonts w:ascii="Arial Narrow" w:hAnsi="Arial Narrow"/>
        </w:rPr>
      </w:pPr>
    </w:p>
    <w:p w14:paraId="1BDE3B6D" w14:textId="2B6BF5B0" w:rsidR="00544DC2" w:rsidRDefault="00544DC2">
      <w:pPr>
        <w:jc w:val="left"/>
        <w:rPr>
          <w:ins w:id="1" w:author="Autor"/>
          <w:rFonts w:ascii="Arial Narrow" w:hAnsi="Arial Narrow"/>
        </w:rPr>
      </w:pPr>
    </w:p>
    <w:p w14:paraId="67BD3DEC" w14:textId="58211FAB" w:rsidR="00544DC2" w:rsidRDefault="00544DC2">
      <w:pPr>
        <w:jc w:val="left"/>
        <w:rPr>
          <w:ins w:id="2" w:author="Autor"/>
          <w:rFonts w:ascii="Arial Narrow" w:hAnsi="Arial Narrow"/>
        </w:rPr>
      </w:pPr>
    </w:p>
    <w:p w14:paraId="09C8BD6A" w14:textId="77777777" w:rsidR="00544DC2" w:rsidRPr="00385B43" w:rsidRDefault="00544DC2">
      <w:pPr>
        <w:jc w:val="left"/>
        <w:rPr>
          <w:rFonts w:ascii="Arial Narrow" w:hAnsi="Arial Narrow"/>
        </w:rPr>
      </w:pP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6A35B072"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642"/>
        <w:gridCol w:w="1465"/>
        <w:gridCol w:w="1464"/>
        <w:gridCol w:w="2604"/>
        <w:gridCol w:w="2019"/>
      </w:tblGrid>
      <w:tr w:rsidR="00681A6E" w:rsidRPr="00385B43" w14:paraId="402D87EA" w14:textId="77777777" w:rsidTr="0083156B">
        <w:trPr>
          <w:trHeight w:val="283"/>
        </w:trPr>
        <w:tc>
          <w:tcPr>
            <w:tcW w:w="9782" w:type="dxa"/>
            <w:gridSpan w:val="6"/>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2FBC6E2" w14:textId="54FADB62"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5C7CF0C4" w14:textId="754554AC"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r w:rsidR="00D37CF0">
              <w:rPr>
                <w:rFonts w:ascii="Arial Narrow" w:hAnsi="Arial Narrow"/>
                <w:sz w:val="18"/>
                <w:szCs w:val="18"/>
              </w:rPr>
              <w:t>, ktoré nemajú stále miesto ich využitia,</w:t>
            </w:r>
            <w:r w:rsidRPr="00385B43">
              <w:rPr>
                <w:rFonts w:ascii="Arial Narrow" w:hAnsi="Arial Narrow"/>
                <w:sz w:val="18"/>
                <w:szCs w:val="18"/>
              </w:rPr>
              <w:t xml:space="preserve"> sa uvádza miesto bežného výskytu, napr. miesto prevádzkarne</w:t>
            </w:r>
            <w:r w:rsidR="00D37CF0">
              <w:rPr>
                <w:rFonts w:ascii="Arial Narrow" w:hAnsi="Arial Narrow"/>
                <w:sz w:val="18"/>
                <w:szCs w:val="18"/>
              </w:rPr>
              <w:t xml:space="preserve"> v rámci ktorej sa mobilné zariadenia využívajú.</w:t>
            </w:r>
            <w:r w:rsidRPr="00385B43">
              <w:rPr>
                <w:rFonts w:ascii="Arial Narrow" w:hAnsi="Arial Narrow"/>
                <w:sz w:val="18"/>
                <w:szCs w:val="18"/>
              </w:rPr>
              <w:t>. (V prípade nákupu autobusov miesto garáže, resp. parkovacieho státia (depo), kde sa mobilné zariadenie nachádza pokiaľ nevykonáva činnosť).</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vAlign w:val="center"/>
          </w:tcPr>
          <w:p w14:paraId="1E236165" w14:textId="77777777" w:rsidR="00681A6E" w:rsidRDefault="00681A6E" w:rsidP="008A2FD8">
            <w:pPr>
              <w:jc w:val="center"/>
              <w:rPr>
                <w:rFonts w:ascii="Arial Narrow" w:hAnsi="Arial Narrow"/>
                <w:bCs/>
                <w:sz w:val="18"/>
              </w:rPr>
            </w:pPr>
          </w:p>
          <w:p w14:paraId="2DDC4140" w14:textId="688DAC99" w:rsidR="000E2D60" w:rsidRPr="00385B43" w:rsidRDefault="000E2D60"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vAlign w:val="center"/>
          </w:tcPr>
          <w:p w14:paraId="6E181757" w14:textId="77777777" w:rsidR="00681A6E" w:rsidRPr="00385B43" w:rsidRDefault="00681A6E" w:rsidP="008A2FD8">
            <w:pPr>
              <w:jc w:val="center"/>
              <w:rPr>
                <w:rFonts w:ascii="Arial Narrow" w:hAnsi="Arial Narrow"/>
                <w:bCs/>
                <w:sz w:val="18"/>
              </w:rPr>
            </w:pPr>
          </w:p>
        </w:tc>
        <w:tc>
          <w:tcPr>
            <w:tcW w:w="2019" w:type="dxa"/>
            <w:vAlign w:val="center"/>
          </w:tcPr>
          <w:p w14:paraId="2996C1F6" w14:textId="4A88685A" w:rsidR="00681A6E" w:rsidRPr="00385B43" w:rsidRDefault="00681A6E" w:rsidP="008A2FD8">
            <w:pPr>
              <w:jc w:val="center"/>
              <w:rPr>
                <w:rFonts w:ascii="Arial Narrow" w:hAnsi="Arial Narrow"/>
                <w:bCs/>
                <w:sz w:val="18"/>
              </w:rPr>
            </w:pPr>
          </w:p>
        </w:tc>
      </w:tr>
      <w:tr w:rsidR="000E2D60" w:rsidRPr="00385B43" w14:paraId="75ABBC0B" w14:textId="77777777" w:rsidTr="00420111">
        <w:trPr>
          <w:trHeight w:val="307"/>
        </w:trPr>
        <w:tc>
          <w:tcPr>
            <w:tcW w:w="9782" w:type="dxa"/>
            <w:gridSpan w:val="6"/>
            <w:vAlign w:val="center"/>
          </w:tcPr>
          <w:p w14:paraId="114A97BC" w14:textId="1B05A959" w:rsidR="000E2D60" w:rsidRPr="00385B43" w:rsidRDefault="000E2D60" w:rsidP="00544DC2">
            <w:pPr>
              <w:rPr>
                <w:rFonts w:ascii="Arial Narrow" w:hAnsi="Arial Narrow"/>
                <w:bCs/>
                <w:sz w:val="18"/>
              </w:rPr>
            </w:pPr>
            <w:r w:rsidRPr="00544DC2">
              <w:rPr>
                <w:rFonts w:ascii="Arial Narrow" w:hAnsi="Arial Narrow"/>
                <w:b/>
                <w:sz w:val="18"/>
              </w:rPr>
              <w:lastRenderedPageBreak/>
              <w:t>Identifikácia nehnuteľnosti</w:t>
            </w:r>
            <w:r>
              <w:rPr>
                <w:rFonts w:ascii="Arial Narrow" w:hAnsi="Arial Narrow"/>
                <w:bCs/>
                <w:sz w:val="18"/>
              </w:rPr>
              <w:t xml:space="preserve">: žiadateľ uvedie požadované údaje ku všetkým nehnuteľnostiam, ktorých užívanie je nevyhnuté na realizáciu projektu. Uvedené sa nevzťahuje na projekty, predmetom ktorých je výlučne obstaranie hnuteľných vecí, ktoré nebudú mať stále miesto ich využívania ( napr. v prípade nákupu dopravných prostriedkov nie je potrebné špecifikovať nehnuteľnosti, kde sú  garážované), </w:t>
            </w:r>
            <w:proofErr w:type="spellStart"/>
            <w:r>
              <w:rPr>
                <w:rFonts w:ascii="Arial Narrow" w:hAnsi="Arial Narrow"/>
                <w:bCs/>
                <w:sz w:val="18"/>
              </w:rPr>
              <w:t>t.j</w:t>
            </w:r>
            <w:proofErr w:type="spellEnd"/>
            <w:r>
              <w:rPr>
                <w:rFonts w:ascii="Arial Narrow" w:hAnsi="Arial Narrow"/>
                <w:bCs/>
                <w:sz w:val="18"/>
              </w:rPr>
              <w:t>.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p>
        </w:tc>
      </w:tr>
      <w:tr w:rsidR="000E2D60" w:rsidRPr="00385B43" w14:paraId="6A7A92C9" w14:textId="77777777" w:rsidTr="00870C2E">
        <w:trPr>
          <w:trHeight w:val="307"/>
        </w:trPr>
        <w:tc>
          <w:tcPr>
            <w:tcW w:w="2230" w:type="dxa"/>
            <w:gridSpan w:val="2"/>
            <w:vAlign w:val="center"/>
          </w:tcPr>
          <w:p w14:paraId="06FEB021" w14:textId="3234D71A" w:rsidR="000E2D60" w:rsidRPr="00544DC2" w:rsidRDefault="000E2D60" w:rsidP="008A2FD8">
            <w:pPr>
              <w:jc w:val="center"/>
              <w:rPr>
                <w:rFonts w:ascii="Arial Narrow" w:hAnsi="Arial Narrow"/>
                <w:b/>
                <w:sz w:val="18"/>
              </w:rPr>
            </w:pPr>
            <w:r w:rsidRPr="00544DC2">
              <w:rPr>
                <w:rFonts w:ascii="Arial Narrow" w:hAnsi="Arial Narrow"/>
                <w:b/>
                <w:sz w:val="18"/>
              </w:rPr>
              <w:t>Typ</w:t>
            </w:r>
          </w:p>
        </w:tc>
        <w:tc>
          <w:tcPr>
            <w:tcW w:w="1465" w:type="dxa"/>
            <w:vAlign w:val="center"/>
          </w:tcPr>
          <w:p w14:paraId="73B786DA" w14:textId="723A015D" w:rsidR="000E2D60" w:rsidRPr="00544DC2" w:rsidRDefault="000E2D60" w:rsidP="008A2FD8">
            <w:pPr>
              <w:jc w:val="center"/>
              <w:rPr>
                <w:rFonts w:ascii="Arial Narrow" w:hAnsi="Arial Narrow"/>
                <w:b/>
                <w:sz w:val="18"/>
              </w:rPr>
            </w:pPr>
            <w:r w:rsidRPr="00544DC2">
              <w:rPr>
                <w:rFonts w:ascii="Arial Narrow" w:hAnsi="Arial Narrow"/>
                <w:b/>
                <w:sz w:val="18"/>
              </w:rPr>
              <w:t xml:space="preserve">Katastrálne územie </w:t>
            </w:r>
          </w:p>
        </w:tc>
        <w:tc>
          <w:tcPr>
            <w:tcW w:w="1464" w:type="dxa"/>
            <w:vAlign w:val="center"/>
          </w:tcPr>
          <w:p w14:paraId="62BD411E" w14:textId="3ADB54D0" w:rsidR="000E2D60" w:rsidRPr="00544DC2" w:rsidRDefault="000E2D60" w:rsidP="008A2FD8">
            <w:pPr>
              <w:jc w:val="center"/>
              <w:rPr>
                <w:rFonts w:ascii="Arial Narrow" w:hAnsi="Arial Narrow"/>
                <w:b/>
                <w:sz w:val="18"/>
              </w:rPr>
            </w:pPr>
            <w:r w:rsidRPr="00544DC2">
              <w:rPr>
                <w:rFonts w:ascii="Arial Narrow" w:hAnsi="Arial Narrow"/>
                <w:b/>
                <w:sz w:val="18"/>
              </w:rPr>
              <w:t>Č. parcely</w:t>
            </w:r>
          </w:p>
        </w:tc>
        <w:tc>
          <w:tcPr>
            <w:tcW w:w="2604" w:type="dxa"/>
            <w:vAlign w:val="center"/>
          </w:tcPr>
          <w:p w14:paraId="117819B5" w14:textId="00FDB133" w:rsidR="000E2D60" w:rsidRPr="00544DC2" w:rsidRDefault="000E2D60" w:rsidP="008A2FD8">
            <w:pPr>
              <w:jc w:val="center"/>
              <w:rPr>
                <w:rFonts w:ascii="Arial Narrow" w:hAnsi="Arial Narrow"/>
                <w:b/>
                <w:sz w:val="18"/>
              </w:rPr>
            </w:pPr>
            <w:r w:rsidRPr="00544DC2">
              <w:rPr>
                <w:rFonts w:ascii="Arial Narrow" w:hAnsi="Arial Narrow"/>
                <w:b/>
                <w:sz w:val="18"/>
              </w:rPr>
              <w:t xml:space="preserve">Č. LV </w:t>
            </w:r>
          </w:p>
        </w:tc>
        <w:tc>
          <w:tcPr>
            <w:tcW w:w="2019" w:type="dxa"/>
            <w:vAlign w:val="center"/>
          </w:tcPr>
          <w:p w14:paraId="477EE741" w14:textId="4A64E57F" w:rsidR="000E2D60" w:rsidRPr="00544DC2" w:rsidRDefault="000E2D60" w:rsidP="008A2FD8">
            <w:pPr>
              <w:jc w:val="center"/>
              <w:rPr>
                <w:rFonts w:ascii="Arial Narrow" w:hAnsi="Arial Narrow"/>
                <w:b/>
                <w:sz w:val="18"/>
              </w:rPr>
            </w:pPr>
            <w:r w:rsidRPr="00544DC2">
              <w:rPr>
                <w:rFonts w:ascii="Arial Narrow" w:hAnsi="Arial Narrow"/>
                <w:b/>
                <w:sz w:val="18"/>
              </w:rPr>
              <w:t xml:space="preserve">Vzťah žiadateľ k nehnuteľnosti </w:t>
            </w:r>
          </w:p>
        </w:tc>
      </w:tr>
      <w:tr w:rsidR="000E2D60" w:rsidRPr="00385B43" w14:paraId="45D1ACE1" w14:textId="77777777" w:rsidTr="00742C2E">
        <w:trPr>
          <w:trHeight w:val="307"/>
        </w:trPr>
        <w:tc>
          <w:tcPr>
            <w:tcW w:w="2230" w:type="dxa"/>
            <w:gridSpan w:val="2"/>
            <w:vAlign w:val="center"/>
          </w:tcPr>
          <w:p w14:paraId="2EF825E0" w14:textId="611250BC" w:rsidR="000E2D60" w:rsidRDefault="000E2D60" w:rsidP="008A2FD8">
            <w:pPr>
              <w:jc w:val="center"/>
              <w:rPr>
                <w:rFonts w:ascii="Arial Narrow" w:hAnsi="Arial Narrow"/>
                <w:bCs/>
                <w:sz w:val="18"/>
              </w:rPr>
            </w:pPr>
            <w:r>
              <w:rPr>
                <w:rFonts w:ascii="Arial Narrow" w:hAnsi="Arial Narrow"/>
                <w:bCs/>
                <w:sz w:val="18"/>
              </w:rPr>
              <w:t>Stavba, pozemok</w:t>
            </w:r>
          </w:p>
        </w:tc>
        <w:tc>
          <w:tcPr>
            <w:tcW w:w="1465" w:type="dxa"/>
            <w:vAlign w:val="center"/>
          </w:tcPr>
          <w:p w14:paraId="00D1CD02" w14:textId="77777777" w:rsidR="000E2D60" w:rsidRPr="00385B43" w:rsidRDefault="000E2D60" w:rsidP="008A2FD8">
            <w:pPr>
              <w:jc w:val="center"/>
              <w:rPr>
                <w:rFonts w:ascii="Arial Narrow" w:hAnsi="Arial Narrow"/>
                <w:bCs/>
                <w:sz w:val="18"/>
              </w:rPr>
            </w:pPr>
          </w:p>
        </w:tc>
        <w:tc>
          <w:tcPr>
            <w:tcW w:w="1464" w:type="dxa"/>
            <w:vAlign w:val="center"/>
          </w:tcPr>
          <w:p w14:paraId="0BB275E9" w14:textId="77777777" w:rsidR="000E2D60" w:rsidRPr="00385B43" w:rsidRDefault="000E2D60" w:rsidP="008A2FD8">
            <w:pPr>
              <w:jc w:val="center"/>
              <w:rPr>
                <w:rFonts w:ascii="Arial Narrow" w:hAnsi="Arial Narrow"/>
                <w:bCs/>
                <w:sz w:val="18"/>
              </w:rPr>
            </w:pPr>
          </w:p>
        </w:tc>
        <w:tc>
          <w:tcPr>
            <w:tcW w:w="2604" w:type="dxa"/>
            <w:vAlign w:val="center"/>
          </w:tcPr>
          <w:p w14:paraId="58621741" w14:textId="77777777" w:rsidR="000E2D60" w:rsidRPr="00385B43" w:rsidRDefault="000E2D60" w:rsidP="008A2FD8">
            <w:pPr>
              <w:jc w:val="center"/>
              <w:rPr>
                <w:rFonts w:ascii="Arial Narrow" w:hAnsi="Arial Narrow"/>
                <w:bCs/>
                <w:sz w:val="18"/>
              </w:rPr>
            </w:pPr>
          </w:p>
        </w:tc>
        <w:tc>
          <w:tcPr>
            <w:tcW w:w="2019" w:type="dxa"/>
            <w:vAlign w:val="center"/>
          </w:tcPr>
          <w:p w14:paraId="4622F304" w14:textId="2C0B5664" w:rsidR="000E2D60" w:rsidRPr="00385B43" w:rsidRDefault="000E2D60" w:rsidP="008A2FD8">
            <w:pPr>
              <w:jc w:val="center"/>
              <w:rPr>
                <w:rFonts w:ascii="Arial Narrow" w:hAnsi="Arial Narrow"/>
                <w:bCs/>
                <w:sz w:val="18"/>
              </w:rPr>
            </w:pPr>
            <w:r>
              <w:rPr>
                <w:rFonts w:ascii="Arial Narrow" w:hAnsi="Arial Narrow"/>
                <w:bCs/>
                <w:sz w:val="18"/>
              </w:rPr>
              <w:t>Výlučný vlastník, podielový spoluvlastník, nájomca a pod.</w:t>
            </w:r>
          </w:p>
        </w:tc>
      </w:tr>
      <w:tr w:rsidR="00D37CF0" w:rsidRPr="00385B43" w14:paraId="51F5BF82" w14:textId="77777777" w:rsidTr="00BA7BA4">
        <w:trPr>
          <w:trHeight w:val="307"/>
        </w:trPr>
        <w:tc>
          <w:tcPr>
            <w:tcW w:w="9782" w:type="dxa"/>
            <w:gridSpan w:val="6"/>
            <w:vAlign w:val="center"/>
          </w:tcPr>
          <w:p w14:paraId="411EB440" w14:textId="6A9A787F" w:rsidR="00D37CF0" w:rsidRPr="00385B43" w:rsidRDefault="00D37CF0" w:rsidP="008A2FD8">
            <w:pPr>
              <w:jc w:val="center"/>
              <w:rPr>
                <w:rFonts w:ascii="Arial Narrow" w:hAnsi="Arial Narrow"/>
                <w:bCs/>
                <w:sz w:val="18"/>
              </w:rPr>
            </w:pP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36BF23C1" w:rsidR="00570367" w:rsidRPr="00385B43" w:rsidRDefault="00570367" w:rsidP="0083156B">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63C1A016"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744A8AE6"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16274C6E"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1F7536">
              <w:rPr>
                <w:rFonts w:ascii="Arial Narrow" w:hAnsi="Arial Narrow"/>
                <w:b/>
                <w:bCs/>
              </w:rPr>
              <w:t>projektu</w:t>
            </w:r>
          </w:p>
        </w:tc>
        <w:tc>
          <w:tcPr>
            <w:tcW w:w="2438" w:type="dxa"/>
            <w:shd w:val="clear" w:color="auto" w:fill="B8CCE4" w:themeFill="accent1" w:themeFillTint="66"/>
            <w:hideMark/>
          </w:tcPr>
          <w:p w14:paraId="26B8BCF3" w14:textId="7CABC2AB"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1F7536">
              <w:rPr>
                <w:rFonts w:ascii="Arial Narrow" w:hAnsi="Arial Narrow"/>
                <w:b/>
                <w:bCs/>
              </w:rPr>
              <w:t xml:space="preserve"> projektu</w:t>
            </w:r>
          </w:p>
        </w:tc>
      </w:tr>
      <w:tr w:rsidR="0009206F" w:rsidRPr="00385B43" w14:paraId="110C77D5" w14:textId="77777777" w:rsidTr="0083156B">
        <w:trPr>
          <w:trHeight w:val="712"/>
        </w:trPr>
        <w:tc>
          <w:tcPr>
            <w:tcW w:w="4928" w:type="dxa"/>
            <w:hideMark/>
          </w:tcPr>
          <w:p w14:paraId="30F07744" w14:textId="694407C5" w:rsidR="00E4191E" w:rsidRPr="005C0E5B" w:rsidRDefault="00E4191E" w:rsidP="0083156B">
            <w:pPr>
              <w:spacing w:before="120"/>
              <w:rPr>
                <w:rFonts w:ascii="Arial Narrow" w:hAnsi="Arial Narrow"/>
                <w:sz w:val="18"/>
                <w:szCs w:val="18"/>
                <w:highlight w:val="yellow"/>
              </w:rPr>
            </w:pPr>
          </w:p>
          <w:p w14:paraId="45C833BE" w14:textId="0BEAE6B4" w:rsidR="00D92637" w:rsidRPr="005C0E5B" w:rsidRDefault="00D92637" w:rsidP="0083156B">
            <w:pPr>
              <w:spacing w:before="120"/>
              <w:rPr>
                <w:rFonts w:ascii="Arial Narrow" w:hAnsi="Arial Narrow"/>
                <w:sz w:val="18"/>
                <w:szCs w:val="18"/>
                <w:highlight w:val="yellow"/>
              </w:rPr>
            </w:pPr>
          </w:p>
          <w:p w14:paraId="6834EF74" w14:textId="6930C96C" w:rsidR="00D92637" w:rsidRPr="00385B43" w:rsidRDefault="00D92637" w:rsidP="0083156B">
            <w:pPr>
              <w:spacing w:before="120"/>
              <w:rPr>
                <w:rFonts w:ascii="Arial Narrow" w:hAnsi="Arial Narrow"/>
                <w:sz w:val="18"/>
                <w:szCs w:val="18"/>
              </w:rPr>
            </w:pPr>
            <w:r w:rsidRPr="005C0E5B">
              <w:rPr>
                <w:rFonts w:ascii="Arial Narrow" w:hAnsi="Arial Narrow"/>
                <w:sz w:val="18"/>
                <w:szCs w:val="18"/>
              </w:rPr>
              <w:t>B3 Nákup vozidiel spoločnej dopravy</w:t>
            </w:r>
          </w:p>
          <w:p w14:paraId="679E5965" w14:textId="50CC2A9A" w:rsidR="00CD0FA6" w:rsidRPr="00385B43" w:rsidRDefault="00CD0FA6" w:rsidP="0083156B">
            <w:pPr>
              <w:spacing w:before="120"/>
              <w:rPr>
                <w:rFonts w:ascii="Arial Narrow" w:hAnsi="Arial Narrow"/>
                <w:sz w:val="18"/>
                <w:szCs w:val="18"/>
              </w:rPr>
            </w:pPr>
          </w:p>
        </w:tc>
        <w:tc>
          <w:tcPr>
            <w:tcW w:w="2410" w:type="dxa"/>
            <w:gridSpan w:val="2"/>
            <w:hideMark/>
          </w:tcPr>
          <w:p w14:paraId="505454FD" w14:textId="67E9ECEF"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1F7536">
              <w:rPr>
                <w:rFonts w:ascii="Arial Narrow" w:hAnsi="Arial Narrow"/>
                <w:sz w:val="18"/>
                <w:szCs w:val="18"/>
              </w:rPr>
              <w:t xml:space="preserve"> realizácie </w:t>
            </w:r>
            <w:r w:rsidRPr="00385B43">
              <w:rPr>
                <w:rFonts w:ascii="Arial Narrow" w:hAnsi="Arial Narrow"/>
                <w:sz w:val="18"/>
                <w:szCs w:val="18"/>
              </w:rPr>
              <w:t>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4B4E5FEF" w14:textId="15FEADA1" w:rsidR="0009206F" w:rsidRPr="00385B43" w:rsidRDefault="00D92637" w:rsidP="001F7536">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projektu </w:t>
            </w:r>
            <w:r w:rsidRPr="007959BE">
              <w:rPr>
                <w:rFonts w:ascii="Arial Narrow" w:hAnsi="Arial Narrow"/>
                <w:sz w:val="18"/>
                <w:szCs w:val="18"/>
              </w:rPr>
              <w:t xml:space="preserve">až </w:t>
            </w:r>
            <w:r w:rsidR="0009206F" w:rsidRPr="007959BE">
              <w:rPr>
                <w:rFonts w:ascii="Arial Narrow" w:hAnsi="Arial Narrow"/>
                <w:sz w:val="18"/>
                <w:szCs w:val="18"/>
              </w:rPr>
              <w:t>po</w:t>
            </w:r>
            <w:r w:rsidR="001F7536">
              <w:rPr>
                <w:rFonts w:ascii="Arial Narrow" w:hAnsi="Arial Narrow"/>
                <w:sz w:val="18"/>
                <w:szCs w:val="18"/>
              </w:rPr>
              <w:t xml:space="preserve"> predložení tejto </w:t>
            </w:r>
            <w:proofErr w:type="spellStart"/>
            <w:r w:rsidR="001F7536">
              <w:rPr>
                <w:rFonts w:ascii="Arial Narrow" w:hAnsi="Arial Narrow"/>
                <w:sz w:val="18"/>
                <w:szCs w:val="18"/>
              </w:rPr>
              <w:t>ŽoPr</w:t>
            </w:r>
            <w:proofErr w:type="spellEnd"/>
            <w:r w:rsidR="001F7536">
              <w:rPr>
                <w:rFonts w:ascii="Arial Narrow" w:hAnsi="Arial Narrow"/>
                <w:sz w:val="18"/>
                <w:szCs w:val="18"/>
              </w:rPr>
              <w:t xml:space="preserve"> na MAS. </w:t>
            </w:r>
            <w:r w:rsidR="0009206F" w:rsidRPr="007959BE">
              <w:rPr>
                <w:rFonts w:ascii="Arial Narrow" w:hAnsi="Arial Narrow"/>
                <w:sz w:val="18"/>
                <w:szCs w:val="18"/>
              </w:rPr>
              <w:t xml:space="preserve"> </w:t>
            </w:r>
          </w:p>
        </w:tc>
        <w:tc>
          <w:tcPr>
            <w:tcW w:w="2438" w:type="dxa"/>
            <w:hideMark/>
          </w:tcPr>
          <w:p w14:paraId="7287DF15" w14:textId="09D260E3"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B31C87">
              <w:rPr>
                <w:rFonts w:ascii="Arial Narrow" w:hAnsi="Arial Narrow"/>
                <w:sz w:val="18"/>
                <w:szCs w:val="18"/>
              </w:rPr>
              <w:t xml:space="preserve">deň, </w:t>
            </w:r>
            <w:r w:rsidRPr="00385B43">
              <w:rPr>
                <w:rFonts w:ascii="Arial Narrow" w:hAnsi="Arial Narrow"/>
                <w:sz w:val="18"/>
                <w:szCs w:val="18"/>
              </w:rPr>
              <w:t>mesiac a rok ukončenia</w:t>
            </w:r>
            <w:r w:rsidR="00210E93">
              <w:rPr>
                <w:rFonts w:ascii="Arial Narrow" w:hAnsi="Arial Narrow"/>
                <w:sz w:val="18"/>
                <w:szCs w:val="18"/>
              </w:rPr>
              <w:t xml:space="preserve"> </w:t>
            </w:r>
            <w:r w:rsidR="001F7536">
              <w:rPr>
                <w:rFonts w:ascii="Arial Narrow" w:hAnsi="Arial Narrow"/>
                <w:sz w:val="18"/>
                <w:szCs w:val="18"/>
              </w:rPr>
              <w:t xml:space="preserve">realizácie </w:t>
            </w:r>
            <w:r w:rsidRPr="00385B43">
              <w:rPr>
                <w:rFonts w:ascii="Arial Narrow" w:hAnsi="Arial Narrow"/>
                <w:sz w:val="18"/>
                <w:szCs w:val="18"/>
              </w:rPr>
              <w:t>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9CBDCB0" w14:textId="77777777" w:rsidR="00EA7579" w:rsidRPr="00385B43" w:rsidRDefault="00EA7579" w:rsidP="0083156B">
            <w:pPr>
              <w:rPr>
                <w:rFonts w:ascii="Arial Narrow" w:hAnsi="Arial Narrow"/>
                <w:sz w:val="18"/>
                <w:szCs w:val="18"/>
              </w:rPr>
            </w:pPr>
          </w:p>
          <w:p w14:paraId="746B0778" w14:textId="66881303" w:rsidR="00F83025" w:rsidRDefault="00F83025" w:rsidP="001905B2">
            <w:pPr>
              <w:rPr>
                <w:rFonts w:ascii="Arial Narrow" w:hAnsi="Arial Narrow"/>
                <w:sz w:val="18"/>
                <w:szCs w:val="18"/>
              </w:rPr>
            </w:pPr>
          </w:p>
          <w:p w14:paraId="00BC27F7" w14:textId="0D4E4637" w:rsidR="001905B2" w:rsidRPr="007C04D4" w:rsidRDefault="00F83025" w:rsidP="001905B2">
            <w:pPr>
              <w:rPr>
                <w:rFonts w:ascii="Arial Narrow" w:hAnsi="Arial Narrow"/>
                <w:sz w:val="18"/>
                <w:szCs w:val="18"/>
              </w:rPr>
            </w:pPr>
            <w:r>
              <w:rPr>
                <w:rFonts w:ascii="Arial Narrow" w:hAnsi="Arial Narrow"/>
                <w:sz w:val="18"/>
                <w:szCs w:val="18"/>
              </w:rPr>
              <w:t>Žiadateľ je povinný ukončiť realizáciu projektu do 9 mesiacov od nadobudnutia účinnosti zmluvy o poskytnutí príspevku, najneskôr však do 15.10.2023.</w:t>
            </w:r>
          </w:p>
          <w:p w14:paraId="18C3226D" w14:textId="49D80ECA" w:rsidR="0009206F" w:rsidRPr="00385B43" w:rsidRDefault="0009206F" w:rsidP="00210E93">
            <w:pPr>
              <w:rPr>
                <w:rFonts w:ascii="Arial Narrow" w:hAnsi="Arial Narrow"/>
                <w:sz w:val="18"/>
                <w:szCs w:val="18"/>
              </w:rPr>
            </w:pP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5C61A"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692DB11A" w14:textId="302C6C18" w:rsidR="00993330" w:rsidRPr="00385B43" w:rsidRDefault="00993330" w:rsidP="00F11710">
            <w:pPr>
              <w:pStyle w:val="Odsekzoznamu"/>
              <w:rPr>
                <w:rFonts w:ascii="Arial Narrow" w:hAnsi="Arial Narrow"/>
                <w:b/>
                <w:bCs/>
              </w:rPr>
            </w:pP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4DFA3B12" w:rsidR="00E101A2" w:rsidRPr="00385B43" w:rsidRDefault="00E101A2" w:rsidP="00E101A2">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Žiadateľ uvedie príslušný kód 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zodpovedajúci činnosti, na ktorú je zameraný projektu.</w:t>
            </w:r>
            <w:r w:rsidR="00525E76">
              <w:rPr>
                <w:rFonts w:ascii="Arial Narrow" w:hAnsi="Arial Narrow"/>
                <w:sz w:val="18"/>
                <w:szCs w:val="18"/>
              </w:rPr>
              <w:t xml:space="preserve"> SK NACE projektu uvádza žiadateľ na najnižšej možnej úrovni.</w:t>
            </w:r>
            <w:r>
              <w:rPr>
                <w:rFonts w:ascii="Arial Narrow" w:hAnsi="Arial Narrow"/>
                <w:sz w:val="18"/>
                <w:szCs w:val="18"/>
              </w:rPr>
              <w:t xml:space="preserve"> NACE kód projektu môže byť odlišný od kódu zodpovedajúcemu prevládajúcej činnosti žiadateľa</w:t>
            </w:r>
            <w:r w:rsidRPr="00E101A2">
              <w:rPr>
                <w:rFonts w:ascii="Arial Narrow" w:hAnsi="Arial Narrow"/>
                <w:sz w:val="18"/>
                <w:szCs w:val="18"/>
              </w:rPr>
              <w:t xml:space="preserve">. </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3B981031"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1905B2">
                  <w:rPr>
                    <w:rFonts w:ascii="Arial" w:hAnsi="Arial" w:cs="Arial"/>
                    <w:sz w:val="22"/>
                  </w:rPr>
                  <w:t>B3 Nákup vozdiel spoločnej dopravy osôb</w:t>
                </w:r>
              </w:sdtContent>
            </w:sdt>
          </w:p>
        </w:tc>
      </w:tr>
      <w:tr w:rsidR="00F11710" w:rsidRPr="00385B43" w14:paraId="1475BF6F" w14:textId="77777777" w:rsidTr="007D6358">
        <w:trPr>
          <w:trHeight w:val="203"/>
        </w:trPr>
        <w:tc>
          <w:tcPr>
            <w:tcW w:w="14601" w:type="dxa"/>
            <w:gridSpan w:val="7"/>
            <w:vAlign w:val="center"/>
            <w:hideMark/>
          </w:tcPr>
          <w:p w14:paraId="39553241" w14:textId="31559EA3"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F16226">
              <w:rPr>
                <w:rFonts w:ascii="Arial Narrow" w:hAnsi="Arial Narrow"/>
                <w:sz w:val="18"/>
                <w:szCs w:val="18"/>
              </w:rPr>
              <w:t xml:space="preserve"> Definície a bližšie informácie k merateľným ukazovateľom sú uvedené v prílohe č. 3 Výzvy . </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11710" w:rsidRPr="00385B43" w14:paraId="563945D3" w14:textId="77777777" w:rsidTr="00B51F3B">
        <w:trPr>
          <w:trHeight w:val="76"/>
        </w:trPr>
        <w:tc>
          <w:tcPr>
            <w:tcW w:w="2433" w:type="dxa"/>
            <w:gridSpan w:val="2"/>
            <w:tcBorders>
              <w:bottom w:val="single" w:sz="4" w:space="0" w:color="auto"/>
            </w:tcBorders>
          </w:tcPr>
          <w:p w14:paraId="62DB11D6" w14:textId="143D659C" w:rsidR="00F11710" w:rsidRPr="007D6358" w:rsidRDefault="001905B2" w:rsidP="00F11710">
            <w:pPr>
              <w:jc w:val="center"/>
              <w:rPr>
                <w:rFonts w:ascii="Arial Narrow" w:hAnsi="Arial Narrow"/>
                <w:sz w:val="18"/>
                <w:szCs w:val="18"/>
                <w:highlight w:val="yellow"/>
              </w:rPr>
            </w:pPr>
            <w:r w:rsidRPr="005C0E5B">
              <w:rPr>
                <w:rFonts w:ascii="Arial Narrow" w:hAnsi="Arial Narrow"/>
                <w:sz w:val="18"/>
                <w:szCs w:val="18"/>
              </w:rPr>
              <w:t>B301</w:t>
            </w:r>
          </w:p>
        </w:tc>
        <w:tc>
          <w:tcPr>
            <w:tcW w:w="2434" w:type="dxa"/>
            <w:tcBorders>
              <w:bottom w:val="single" w:sz="4" w:space="0" w:color="auto"/>
            </w:tcBorders>
          </w:tcPr>
          <w:p w14:paraId="59506C35" w14:textId="66B6FFC8" w:rsidR="001905B2" w:rsidRPr="005C0E5B" w:rsidRDefault="001905B2" w:rsidP="001905B2">
            <w:pPr>
              <w:pStyle w:val="Default"/>
              <w:jc w:val="center"/>
              <w:rPr>
                <w:sz w:val="18"/>
                <w:szCs w:val="18"/>
              </w:rPr>
            </w:pPr>
            <w:r>
              <w:rPr>
                <w:sz w:val="22"/>
                <w:szCs w:val="22"/>
              </w:rPr>
              <w:t xml:space="preserve"> </w:t>
            </w:r>
            <w:r w:rsidRPr="005C0E5B">
              <w:rPr>
                <w:sz w:val="18"/>
                <w:szCs w:val="18"/>
              </w:rPr>
              <w:t xml:space="preserve">Počet nakúpených vozidiel </w:t>
            </w:r>
          </w:p>
          <w:p w14:paraId="0948197C" w14:textId="6B4536B3" w:rsidR="00F11710" w:rsidRPr="007D6358" w:rsidRDefault="00F11710" w:rsidP="00F11710">
            <w:pPr>
              <w:jc w:val="center"/>
              <w:rPr>
                <w:rFonts w:ascii="Arial Narrow" w:hAnsi="Arial Narrow"/>
                <w:sz w:val="18"/>
                <w:szCs w:val="18"/>
                <w:highlight w:val="yellow"/>
              </w:rPr>
            </w:pPr>
          </w:p>
        </w:tc>
        <w:tc>
          <w:tcPr>
            <w:tcW w:w="2433" w:type="dxa"/>
            <w:tcBorders>
              <w:bottom w:val="single" w:sz="4" w:space="0" w:color="auto"/>
            </w:tcBorders>
          </w:tcPr>
          <w:p w14:paraId="2E065C40" w14:textId="122D27C4" w:rsidR="00F11710" w:rsidRPr="007D6358" w:rsidRDefault="001905B2" w:rsidP="00F11710">
            <w:pPr>
              <w:jc w:val="center"/>
              <w:rPr>
                <w:rFonts w:ascii="Arial Narrow" w:hAnsi="Arial Narrow"/>
                <w:sz w:val="18"/>
                <w:szCs w:val="18"/>
                <w:highlight w:val="yellow"/>
              </w:rPr>
            </w:pPr>
            <w:r w:rsidRPr="005C0E5B">
              <w:rPr>
                <w:rFonts w:ascii="Arial Narrow" w:hAnsi="Arial Narrow"/>
                <w:sz w:val="18"/>
                <w:szCs w:val="18"/>
              </w:rPr>
              <w:t>počet</w:t>
            </w:r>
          </w:p>
        </w:tc>
        <w:tc>
          <w:tcPr>
            <w:tcW w:w="2434" w:type="dxa"/>
            <w:tcBorders>
              <w:bottom w:val="single" w:sz="4" w:space="0" w:color="auto"/>
            </w:tcBorders>
          </w:tcPr>
          <w:p w14:paraId="450DD18D" w14:textId="6E959B56" w:rsidR="00F11710" w:rsidRPr="00385B43" w:rsidRDefault="00F11710" w:rsidP="00F11710">
            <w:pPr>
              <w:jc w:val="center"/>
              <w:rPr>
                <w:rFonts w:ascii="Arial Narrow" w:hAnsi="Arial Narrow"/>
                <w:sz w:val="18"/>
                <w:szCs w:val="18"/>
              </w:rPr>
            </w:pPr>
            <w:r w:rsidRPr="00385B43">
              <w:rPr>
                <w:rFonts w:ascii="Arial Narrow" w:hAnsi="Arial Narrow"/>
                <w:sz w:val="18"/>
                <w:szCs w:val="18"/>
              </w:rPr>
              <w:t xml:space="preserve">uvedie </w:t>
            </w:r>
            <w:r w:rsidR="00CE63F5" w:rsidRPr="00385B43">
              <w:rPr>
                <w:rFonts w:ascii="Arial Narrow" w:hAnsi="Arial Narrow"/>
                <w:sz w:val="18"/>
                <w:szCs w:val="18"/>
              </w:rPr>
              <w:t xml:space="preserve">žiadateľ </w:t>
            </w:r>
            <w:r w:rsidRPr="00385B43">
              <w:rPr>
                <w:rFonts w:ascii="Arial Narrow" w:hAnsi="Arial Narrow"/>
                <w:sz w:val="18"/>
                <w:szCs w:val="18"/>
              </w:rPr>
              <w:t>podľa príspevku projektu k plneniu merateľného ukazovateľa</w:t>
            </w:r>
          </w:p>
        </w:tc>
        <w:tc>
          <w:tcPr>
            <w:tcW w:w="2433" w:type="dxa"/>
            <w:tcBorders>
              <w:bottom w:val="single" w:sz="4" w:space="0" w:color="auto"/>
            </w:tcBorders>
          </w:tcPr>
          <w:p w14:paraId="3E2CE0F2" w14:textId="32F370FA" w:rsidR="00F11710" w:rsidRPr="007D6358" w:rsidRDefault="001905B2" w:rsidP="00F11710">
            <w:pPr>
              <w:jc w:val="center"/>
              <w:rPr>
                <w:rFonts w:ascii="Arial Narrow" w:hAnsi="Arial Narrow"/>
                <w:sz w:val="18"/>
                <w:szCs w:val="18"/>
                <w:highlight w:val="yellow"/>
              </w:rPr>
            </w:pPr>
            <w:r w:rsidRPr="001A1094">
              <w:rPr>
                <w:rFonts w:ascii="Arial Narrow" w:hAnsi="Arial Narrow"/>
                <w:sz w:val="18"/>
                <w:szCs w:val="18"/>
              </w:rPr>
              <w:t xml:space="preserve"> Bez príznaku</w:t>
            </w:r>
          </w:p>
        </w:tc>
        <w:tc>
          <w:tcPr>
            <w:tcW w:w="2434" w:type="dxa"/>
            <w:tcBorders>
              <w:bottom w:val="single" w:sz="4" w:space="0" w:color="auto"/>
            </w:tcBorders>
          </w:tcPr>
          <w:p w14:paraId="5ABE6BC5" w14:textId="768338E3" w:rsidR="00F11710" w:rsidRPr="007D6358" w:rsidRDefault="001905B2" w:rsidP="005A2936">
            <w:pPr>
              <w:jc w:val="center"/>
              <w:rPr>
                <w:rFonts w:ascii="Arial Narrow" w:hAnsi="Arial Narrow"/>
                <w:sz w:val="18"/>
                <w:szCs w:val="18"/>
                <w:highlight w:val="yellow"/>
              </w:rPr>
            </w:pPr>
            <w:r w:rsidRPr="001A1094">
              <w:rPr>
                <w:rFonts w:ascii="Arial Narrow" w:hAnsi="Arial Narrow"/>
                <w:sz w:val="18"/>
                <w:szCs w:val="18"/>
              </w:rPr>
              <w:t xml:space="preserve"> UR, </w:t>
            </w:r>
            <w:r w:rsidR="005A2936">
              <w:rPr>
                <w:rFonts w:asciiTheme="minorHAnsi" w:hAnsiTheme="minorHAnsi"/>
                <w:sz w:val="20"/>
              </w:rPr>
              <w:t xml:space="preserve"> </w:t>
            </w:r>
            <w:proofErr w:type="spellStart"/>
            <w:r w:rsidR="005A2936">
              <w:rPr>
                <w:rFonts w:asciiTheme="minorHAnsi" w:hAnsiTheme="minorHAnsi"/>
                <w:sz w:val="20"/>
              </w:rPr>
              <w:t>RMŽaND</w:t>
            </w:r>
            <w:proofErr w:type="spellEnd"/>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7C752E65"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s príznakom</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614256F3" w:rsidR="0080425A" w:rsidRPr="00385B43" w:rsidRDefault="00CE63F5" w:rsidP="0080425A">
            <w:pPr>
              <w:keepNext/>
              <w:outlineLvl w:val="0"/>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identifikuje hlavné riziká, ktoré by mohli mať vplyv na nedosiahnutie plánovanej hodnoty merateľného/</w:t>
            </w:r>
            <w:proofErr w:type="spellStart"/>
            <w:r w:rsidR="0080425A" w:rsidRPr="00385B43">
              <w:rPr>
                <w:rFonts w:ascii="Arial Narrow" w:hAnsi="Arial Narrow"/>
                <w:sz w:val="18"/>
                <w:szCs w:val="18"/>
              </w:rPr>
              <w:t>ých</w:t>
            </w:r>
            <w:proofErr w:type="spellEnd"/>
            <w:r w:rsidR="0080425A" w:rsidRPr="00385B43">
              <w:rPr>
                <w:rFonts w:ascii="Arial Narrow" w:hAnsi="Arial Narrow"/>
                <w:sz w:val="18"/>
                <w:szCs w:val="18"/>
              </w:rPr>
              <w:t xml:space="preserve"> ukazovateľa/</w:t>
            </w:r>
            <w:proofErr w:type="spellStart"/>
            <w:r w:rsidR="0080425A" w:rsidRPr="00385B43">
              <w:rPr>
                <w:rFonts w:ascii="Arial Narrow" w:hAnsi="Arial Narrow"/>
                <w:sz w:val="18"/>
                <w:szCs w:val="18"/>
              </w:rPr>
              <w:t>ov</w:t>
            </w:r>
            <w:proofErr w:type="spellEnd"/>
            <w:r w:rsidR="0080425A" w:rsidRPr="00385B43">
              <w:rPr>
                <w:rFonts w:ascii="Arial Narrow" w:hAnsi="Arial Narrow"/>
                <w:sz w:val="18"/>
                <w:szCs w:val="18"/>
              </w:rPr>
              <w:t>,“. 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00000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785164B9"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r w:rsidR="000E2D60">
              <w:rPr>
                <w:rFonts w:ascii="Arial Narrow" w:hAnsi="Arial Narrow"/>
                <w:sz w:val="18"/>
                <w:szCs w:val="18"/>
              </w:rPr>
              <w:t xml:space="preserve">, ak bola v čase predloženie žiadosti zverejnená. Ak žiadateľ nezverejnil výzvu na predkladanie ponúk na webovom sídle a išiel postupom priameho oslovenia min. troch dodávateľov, uvedie do tejto časti informáciu ,, priame oslovenie potencionálnych dodávateľov </w:t>
            </w:r>
            <w:r w:rsidR="003136C6">
              <w:rPr>
                <w:rFonts w:ascii="Arial Narrow" w:hAnsi="Arial Narrow"/>
                <w:sz w:val="18"/>
                <w:szCs w:val="18"/>
              </w:rPr>
              <w:t>""</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lastRenderedPageBreak/>
              <w:t>Žiadateľ uvedie v prípade:</w:t>
            </w:r>
          </w:p>
          <w:p w14:paraId="75B72864" w14:textId="3ABD09D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6024BB23"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na </w:t>
            </w:r>
            <w:r w:rsidR="00BC147A">
              <w:rPr>
                <w:rFonts w:ascii="Arial Narrow" w:hAnsi="Arial Narrow"/>
                <w:sz w:val="18"/>
                <w:szCs w:val="18"/>
              </w:rPr>
              <w:t xml:space="preserve">obstaranie tovary/prác/ služieb v rámci </w:t>
            </w:r>
            <w:r w:rsidRPr="00385B43">
              <w:rPr>
                <w:rFonts w:ascii="Arial Narrow" w:hAnsi="Arial Narrow"/>
                <w:sz w:val="18"/>
                <w:szCs w:val="18"/>
              </w:rPr>
              <w:t>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3613B63F" w:rsidR="0011342E" w:rsidRDefault="0011342E" w:rsidP="00F11710">
            <w:pPr>
              <w:spacing w:before="60" w:after="60"/>
              <w:rPr>
                <w:ins w:id="3" w:author="Autor"/>
                <w:rFonts w:ascii="Arial Narrow" w:hAnsi="Arial Narrow"/>
                <w:sz w:val="18"/>
                <w:szCs w:val="18"/>
              </w:rPr>
            </w:pPr>
          </w:p>
          <w:p w14:paraId="2D4364AE" w14:textId="77777777" w:rsidR="00544DC2" w:rsidRPr="00385B43" w:rsidRDefault="00544DC2"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000000">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0F82C2A0"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BC147A">
              <w:rPr>
                <w:rFonts w:ascii="Arial Narrow" w:hAnsi="Arial Narrow"/>
                <w:sz w:val="18"/>
                <w:szCs w:val="18"/>
              </w:rPr>
              <w:t xml:space="preserve">(plánovaného)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06C0DA13" w:rsidR="0011342E" w:rsidRDefault="0011342E" w:rsidP="00F11710">
            <w:pPr>
              <w:spacing w:before="60" w:after="60"/>
              <w:jc w:val="left"/>
              <w:rPr>
                <w:ins w:id="4" w:author="Autor"/>
                <w:rFonts w:ascii="Arial Narrow" w:hAnsi="Arial Narrow"/>
                <w:sz w:val="18"/>
                <w:szCs w:val="18"/>
              </w:rPr>
            </w:pPr>
          </w:p>
          <w:p w14:paraId="472C7748" w14:textId="77777777" w:rsidR="00544DC2" w:rsidRPr="00385B43" w:rsidRDefault="00544DC2" w:rsidP="00F11710">
            <w:pPr>
              <w:spacing w:before="60" w:after="60"/>
              <w:jc w:val="left"/>
              <w:rPr>
                <w:rFonts w:ascii="Arial Narrow" w:hAnsi="Arial Narrow"/>
                <w:sz w:val="18"/>
                <w:szCs w:val="18"/>
              </w:rPr>
            </w:pPr>
          </w:p>
          <w:p w14:paraId="05B8C674" w14:textId="77777777" w:rsidR="008A2FD8" w:rsidRPr="00385B43" w:rsidRDefault="00000000"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12AF4F08" w14:textId="77777777" w:rsidR="008A2FD8" w:rsidRPr="00385B43" w:rsidRDefault="008A2FD8" w:rsidP="009F35C9">
      <w:pPr>
        <w:spacing w:after="0" w:line="240" w:lineRule="auto"/>
        <w:rPr>
          <w:rFonts w:ascii="Arial Narrow" w:hAnsi="Arial Narrow"/>
        </w:rPr>
      </w:pPr>
    </w:p>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23583D6" w14:textId="1A672179" w:rsidR="008A2FD8" w:rsidRPr="00385B43" w:rsidRDefault="008A2FD8" w:rsidP="00F11710">
            <w:pPr>
              <w:rPr>
                <w:rFonts w:ascii="Arial Narrow" w:hAnsi="Arial Narrow"/>
                <w:b/>
                <w:bCs/>
                <w:sz w:val="18"/>
                <w:szCs w:val="18"/>
              </w:rPr>
            </w:pPr>
            <w:r w:rsidRPr="00385B43">
              <w:rPr>
                <w:rFonts w:ascii="Arial Narrow" w:hAnsi="Arial Narrow"/>
                <w:sz w:val="18"/>
                <w:szCs w:val="18"/>
              </w:rPr>
              <w:t>Popis projektu obsahuje stručnú informáciu o</w:t>
            </w:r>
            <w:r w:rsidR="00283A09">
              <w:rPr>
                <w:rFonts w:ascii="Arial Narrow" w:hAnsi="Arial Narrow"/>
                <w:sz w:val="18"/>
                <w:szCs w:val="18"/>
              </w:rPr>
              <w:t xml:space="preserve"> realizovanej aktivite, </w:t>
            </w:r>
            <w:r w:rsidRPr="00385B43">
              <w:rPr>
                <w:rFonts w:ascii="Arial Narrow" w:hAnsi="Arial Narrow"/>
                <w:sz w:val="18"/>
                <w:szCs w:val="18"/>
              </w:rPr>
              <w:t xml:space="preserve"> cieľoch projektu, </w:t>
            </w:r>
            <w:r w:rsidR="00283A09">
              <w:rPr>
                <w:rFonts w:ascii="Arial Narrow" w:hAnsi="Arial Narrow"/>
                <w:sz w:val="18"/>
                <w:szCs w:val="18"/>
              </w:rPr>
              <w:t xml:space="preserve"> </w:t>
            </w:r>
            <w:r w:rsidRPr="00385B43">
              <w:rPr>
                <w:rFonts w:ascii="Arial Narrow" w:hAnsi="Arial Narrow"/>
                <w:sz w:val="18"/>
                <w:szCs w:val="18"/>
              </w:rPr>
              <w:t>,</w:t>
            </w:r>
            <w:r w:rsidR="00283A09">
              <w:rPr>
                <w:rFonts w:ascii="Arial Narrow" w:hAnsi="Arial Narrow"/>
                <w:sz w:val="18"/>
                <w:szCs w:val="18"/>
              </w:rPr>
              <w:t xml:space="preserve">predmete – výdavkoch projektu, mieste realizácie a merateľných ukazovateľoch projektu. </w:t>
            </w:r>
            <w:r w:rsidRPr="00385B43">
              <w:rPr>
                <w:rFonts w:ascii="Arial Narrow" w:hAnsi="Arial Narrow"/>
                <w:sz w:val="18"/>
                <w:szCs w:val="18"/>
              </w:rPr>
              <w:t xml:space="preserve"> 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55F2D917"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1CEDA858" w14:textId="1E80EF6B"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2230D18C" w14:textId="77777777" w:rsidR="008A2FD8" w:rsidRPr="00385B43" w:rsidRDefault="008A2FD8" w:rsidP="00966699">
            <w:pPr>
              <w:tabs>
                <w:tab w:val="left" w:pos="142"/>
              </w:tabs>
              <w:rPr>
                <w:rFonts w:ascii="Arial Narrow" w:eastAsia="Calibri" w:hAnsi="Arial Narrow"/>
                <w:sz w:val="18"/>
                <w:szCs w:val="18"/>
              </w:rPr>
            </w:pPr>
          </w:p>
          <w:p w14:paraId="52D7980C" w14:textId="4E5FEFE0" w:rsidR="00966699" w:rsidRPr="00385B43" w:rsidRDefault="00966699" w:rsidP="00CE63F5">
            <w:pPr>
              <w:tabs>
                <w:tab w:val="left" w:pos="142"/>
              </w:tabs>
              <w:rPr>
                <w:rFonts w:ascii="Arial Narrow" w:eastAsia="Calibri" w:hAnsi="Arial Narrow"/>
                <w:sz w:val="18"/>
                <w:szCs w:val="18"/>
              </w:rPr>
            </w:pPr>
            <w:r w:rsidRPr="00385B43">
              <w:rPr>
                <w:rFonts w:ascii="Arial Narrow" w:eastAsia="Calibri" w:hAnsi="Arial Narrow"/>
                <w:sz w:val="18"/>
                <w:szCs w:val="18"/>
                <w:highlight w:val="yellow"/>
              </w:rPr>
              <w:t>.</w:t>
            </w: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017BDD74"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07EB4AFD"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aktivít projektu, vrátane vhodnosti navrhovaných aktivít</w:t>
            </w:r>
            <w:r w:rsidR="00283A09">
              <w:rPr>
                <w:rFonts w:ascii="Arial Narrow" w:eastAsia="Calibri" w:hAnsi="Arial Narrow"/>
                <w:sz w:val="18"/>
                <w:szCs w:val="18"/>
              </w:rPr>
              <w:t xml:space="preserve">, tvoriacich predmet projektu s ohľadom na očakávané výsledky. </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5A7DA325" w14:textId="68A886F4" w:rsidR="001905B2" w:rsidRPr="00385B43" w:rsidRDefault="001905B2" w:rsidP="001905B2">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jednotlivých aktivít projektu a ich technické zabezpečenie,</w:t>
            </w:r>
          </w:p>
          <w:p w14:paraId="20E8B755" w14:textId="77777777" w:rsidR="001905B2" w:rsidRDefault="001905B2" w:rsidP="001905B2">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aktivít projektu (napr. vybrané materiály, technológie, technické riešenia metodologické postupy, potreby nákupu konkrétnych zariadení a pod),</w:t>
            </w:r>
          </w:p>
          <w:p w14:paraId="1ACDF925" w14:textId="77777777" w:rsidR="001905B2" w:rsidRPr="00385B43" w:rsidRDefault="001905B2" w:rsidP="001905B2">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inaktívnosti projektu – spôsobu realizácie hlavnej aktivity projektu</w:t>
            </w:r>
          </w:p>
          <w:p w14:paraId="6ADBBBEF" w14:textId="77777777" w:rsidR="001905B2" w:rsidRDefault="001905B2" w:rsidP="001905B2">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časovú následnosť (</w:t>
            </w:r>
            <w:proofErr w:type="spellStart"/>
            <w:r w:rsidRPr="00385B43">
              <w:rPr>
                <w:rFonts w:ascii="Arial Narrow" w:eastAsia="Calibri" w:hAnsi="Arial Narrow"/>
                <w:sz w:val="18"/>
                <w:szCs w:val="18"/>
              </w:rPr>
              <w:t>etapizáciu</w:t>
            </w:r>
            <w:proofErr w:type="spellEnd"/>
            <w:r w:rsidRPr="00385B43">
              <w:rPr>
                <w:rFonts w:ascii="Arial Narrow" w:eastAsia="Calibri" w:hAnsi="Arial Narrow"/>
                <w:sz w:val="18"/>
                <w:szCs w:val="18"/>
              </w:rPr>
              <w:t>) realizácie aktivít projektu.</w:t>
            </w:r>
          </w:p>
          <w:p w14:paraId="0AC5A235" w14:textId="77777777" w:rsidR="001905B2" w:rsidRPr="00B05231" w:rsidRDefault="001905B2" w:rsidP="001905B2">
            <w:pPr>
              <w:pStyle w:val="Odsekzoznamu"/>
              <w:numPr>
                <w:ilvl w:val="0"/>
                <w:numId w:val="28"/>
              </w:numPr>
              <w:ind w:left="426"/>
              <w:rPr>
                <w:rFonts w:ascii="Arial Narrow" w:eastAsia="Calibri" w:hAnsi="Arial Narrow"/>
                <w:sz w:val="18"/>
                <w:szCs w:val="18"/>
              </w:rPr>
            </w:pPr>
            <w:r w:rsidRPr="00B05231">
              <w:rPr>
                <w:rFonts w:ascii="Arial Narrow" w:eastAsia="Calibri" w:hAnsi="Arial Narrow"/>
                <w:sz w:val="18"/>
                <w:szCs w:val="18"/>
              </w:rPr>
              <w:t xml:space="preserve">Súlad projektu s programovou stratégiou IROP </w:t>
            </w:r>
          </w:p>
          <w:p w14:paraId="5AEC91C3" w14:textId="77777777" w:rsidR="001905B2" w:rsidRPr="00B05231" w:rsidRDefault="001905B2" w:rsidP="001905B2">
            <w:pPr>
              <w:pStyle w:val="Odsekzoznamu"/>
              <w:numPr>
                <w:ilvl w:val="0"/>
                <w:numId w:val="28"/>
              </w:numPr>
              <w:ind w:left="426"/>
              <w:rPr>
                <w:rFonts w:ascii="Arial Narrow" w:eastAsia="Calibri" w:hAnsi="Arial Narrow"/>
                <w:sz w:val="18"/>
                <w:szCs w:val="18"/>
              </w:rPr>
            </w:pPr>
            <w:r w:rsidRPr="00B05231">
              <w:rPr>
                <w:rFonts w:ascii="Arial Narrow" w:eastAsia="Calibri" w:hAnsi="Arial Narrow"/>
                <w:sz w:val="18"/>
                <w:szCs w:val="18"/>
              </w:rPr>
              <w:t>Súlad projektu so stratégiou CLLD</w:t>
            </w:r>
          </w:p>
          <w:p w14:paraId="40A0BCC2" w14:textId="77777777" w:rsidR="001905B2" w:rsidRPr="00B05231" w:rsidRDefault="001905B2" w:rsidP="001905B2">
            <w:pPr>
              <w:pStyle w:val="Odsekzoznamu"/>
              <w:numPr>
                <w:ilvl w:val="0"/>
                <w:numId w:val="28"/>
              </w:numPr>
              <w:ind w:left="426"/>
              <w:rPr>
                <w:rFonts w:ascii="Arial Narrow" w:eastAsia="Calibri" w:hAnsi="Arial Narrow"/>
                <w:sz w:val="18"/>
                <w:szCs w:val="18"/>
              </w:rPr>
            </w:pPr>
            <w:r w:rsidRPr="00B05231">
              <w:rPr>
                <w:rFonts w:ascii="Arial Narrow" w:eastAsia="Calibri" w:hAnsi="Arial Narrow"/>
                <w:sz w:val="18"/>
                <w:szCs w:val="18"/>
              </w:rPr>
              <w:t>Prínos realizácie projektu na územie MAS a jeho pridaná hodnota pre územie</w:t>
            </w:r>
          </w:p>
          <w:p w14:paraId="71762CEC" w14:textId="77777777" w:rsidR="001905B2" w:rsidRDefault="001905B2" w:rsidP="001905B2">
            <w:pPr>
              <w:pStyle w:val="Odsekzoznamu"/>
              <w:numPr>
                <w:ilvl w:val="0"/>
                <w:numId w:val="28"/>
              </w:numPr>
              <w:ind w:left="426"/>
              <w:rPr>
                <w:rFonts w:ascii="Arial Narrow" w:eastAsia="Calibri" w:hAnsi="Arial Narrow"/>
                <w:sz w:val="18"/>
                <w:szCs w:val="18"/>
              </w:rPr>
            </w:pPr>
            <w:r w:rsidRPr="00B05231">
              <w:rPr>
                <w:rFonts w:ascii="Arial Narrow" w:eastAsia="Calibri" w:hAnsi="Arial Narrow"/>
                <w:sz w:val="18"/>
                <w:szCs w:val="18"/>
              </w:rPr>
              <w:t>Vhodnosť a prepojenosť navrhovaných aktivít projektu vo vzťahu k východiskovej situácii a k stanoveným cieľom projektu</w:t>
            </w:r>
          </w:p>
          <w:p w14:paraId="5DA660C1" w14:textId="77777777" w:rsidR="001905B2" w:rsidRPr="00B05231" w:rsidRDefault="001905B2" w:rsidP="001905B2">
            <w:pPr>
              <w:pStyle w:val="Odsekzoznamu"/>
              <w:numPr>
                <w:ilvl w:val="0"/>
                <w:numId w:val="28"/>
              </w:numPr>
              <w:ind w:left="426"/>
              <w:rPr>
                <w:rFonts w:ascii="Arial Narrow" w:eastAsia="Calibri" w:hAnsi="Arial Narrow"/>
                <w:sz w:val="18"/>
                <w:szCs w:val="18"/>
              </w:rPr>
            </w:pPr>
            <w:r w:rsidRPr="00B05231">
              <w:rPr>
                <w:rFonts w:ascii="Arial Narrow" w:eastAsia="Calibri" w:hAnsi="Arial Narrow"/>
                <w:sz w:val="18"/>
                <w:szCs w:val="18"/>
              </w:rPr>
              <w:t>inovatívnosť projektu</w:t>
            </w:r>
          </w:p>
          <w:p w14:paraId="52DAB23D" w14:textId="77777777" w:rsidR="001905B2" w:rsidRDefault="001905B2" w:rsidP="001905B2">
            <w:pPr>
              <w:pStyle w:val="Odsekzoznamu"/>
              <w:numPr>
                <w:ilvl w:val="0"/>
                <w:numId w:val="28"/>
              </w:numPr>
              <w:ind w:left="426"/>
              <w:rPr>
                <w:rFonts w:ascii="Arial Narrow" w:eastAsia="Calibri" w:hAnsi="Arial Narrow"/>
                <w:sz w:val="18"/>
                <w:szCs w:val="18"/>
              </w:rPr>
            </w:pPr>
            <w:r w:rsidRPr="00B05231">
              <w:rPr>
                <w:rFonts w:ascii="Arial Narrow" w:eastAsia="Calibri" w:hAnsi="Arial Narrow"/>
                <w:sz w:val="18"/>
                <w:szCs w:val="18"/>
              </w:rPr>
              <w:t>Vhodnosť a prepojenosť navrhovaných aktivít projektu vo vzťahu k východiskovej situácii a k stanoveným cieľom projektu</w:t>
            </w:r>
          </w:p>
          <w:p w14:paraId="2AF4BE1B" w14:textId="77777777" w:rsidR="001905B2" w:rsidRPr="00B05231" w:rsidRDefault="001905B2" w:rsidP="001905B2">
            <w:pPr>
              <w:pStyle w:val="Odsekzoznamu"/>
              <w:numPr>
                <w:ilvl w:val="0"/>
                <w:numId w:val="28"/>
              </w:numPr>
              <w:ind w:left="426"/>
              <w:rPr>
                <w:rFonts w:ascii="Arial Narrow" w:eastAsia="Calibri" w:hAnsi="Arial Narrow"/>
                <w:sz w:val="18"/>
                <w:szCs w:val="18"/>
              </w:rPr>
            </w:pPr>
            <w:proofErr w:type="spellStart"/>
            <w:r>
              <w:rPr>
                <w:rFonts w:ascii="Arial Narrow" w:eastAsia="Calibri" w:hAnsi="Arial Narrow"/>
                <w:sz w:val="18"/>
                <w:szCs w:val="18"/>
              </w:rPr>
              <w:t>Administratívné</w:t>
            </w:r>
            <w:proofErr w:type="spellEnd"/>
            <w:r>
              <w:rPr>
                <w:rFonts w:ascii="Arial Narrow" w:eastAsia="Calibri" w:hAnsi="Arial Narrow"/>
                <w:sz w:val="18"/>
                <w:szCs w:val="18"/>
              </w:rPr>
              <w:t xml:space="preserve"> a prevádzkové kapacity  žiadateľa</w:t>
            </w:r>
          </w:p>
          <w:p w14:paraId="0A2DD386" w14:textId="77777777" w:rsidR="001905B2" w:rsidRDefault="001905B2" w:rsidP="001905B2">
            <w:pPr>
              <w:pStyle w:val="Odsekzoznamu"/>
              <w:numPr>
                <w:ilvl w:val="0"/>
                <w:numId w:val="28"/>
              </w:numPr>
              <w:ind w:left="426"/>
              <w:rPr>
                <w:rFonts w:ascii="Arial Narrow" w:eastAsia="Calibri" w:hAnsi="Arial Narrow"/>
                <w:sz w:val="18"/>
                <w:szCs w:val="18"/>
              </w:rPr>
            </w:pPr>
            <w:r w:rsidRPr="00B05231">
              <w:rPr>
                <w:rFonts w:ascii="Arial Narrow" w:eastAsia="Calibri" w:hAnsi="Arial Narrow"/>
                <w:sz w:val="18"/>
                <w:szCs w:val="18"/>
              </w:rPr>
              <w:t>Efektívnosť a hospodárnosť výdavkov projektu</w:t>
            </w:r>
          </w:p>
          <w:p w14:paraId="1B187A9F" w14:textId="77777777" w:rsidR="001905B2" w:rsidRDefault="001905B2" w:rsidP="001905B2">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Finančnú udržateľnosť projektu</w:t>
            </w:r>
          </w:p>
          <w:p w14:paraId="1524EF6B" w14:textId="77777777" w:rsidR="001905B2" w:rsidRPr="00B05231" w:rsidRDefault="001905B2" w:rsidP="001905B2">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Finančnú charakteristiku žiadateľa</w:t>
            </w:r>
          </w:p>
          <w:p w14:paraId="17CE5497" w14:textId="5B475466" w:rsidR="00F13DF8" w:rsidRPr="00385B43" w:rsidRDefault="00F13DF8" w:rsidP="00D92637">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658AABBF"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r w:rsidR="00283A09">
              <w:rPr>
                <w:rFonts w:ascii="Arial Narrow" w:hAnsi="Arial Narrow"/>
                <w:sz w:val="18"/>
                <w:szCs w:val="18"/>
                <w:lang w:val="sk-SK"/>
              </w:rPr>
              <w:t xml:space="preserve"> </w:t>
            </w:r>
            <w:proofErr w:type="spellStart"/>
            <w:r w:rsidR="00283A09">
              <w:rPr>
                <w:rFonts w:ascii="Arial Narrow" w:hAnsi="Arial Narrow"/>
                <w:sz w:val="18"/>
                <w:szCs w:val="18"/>
                <w:lang w:val="sk-SK"/>
              </w:rPr>
              <w:t>t.j</w:t>
            </w:r>
            <w:proofErr w:type="spellEnd"/>
            <w:r w:rsidR="00283A09">
              <w:rPr>
                <w:rFonts w:ascii="Arial Narrow" w:hAnsi="Arial Narrow"/>
                <w:sz w:val="18"/>
                <w:szCs w:val="18"/>
                <w:lang w:val="sk-SK"/>
              </w:rPr>
              <w:t xml:space="preserve">. </w:t>
            </w:r>
            <w:r w:rsidR="008A2FD8" w:rsidRPr="00385B43">
              <w:rPr>
                <w:rFonts w:ascii="Arial Narrow" w:hAnsi="Arial Narrow"/>
                <w:sz w:val="18"/>
                <w:szCs w:val="18"/>
                <w:lang w:val="sk-SK"/>
              </w:rPr>
              <w:t>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13EBA32B"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navrhovaných projektu dosiahnu deklarované cieľové hodnoty merateľných ukazovateľov projektu</w:t>
            </w:r>
            <w:r w:rsidR="00045684">
              <w:rPr>
                <w:rFonts w:ascii="Arial Narrow" w:eastAsia="Calibri" w:hAnsi="Arial Narrow"/>
                <w:sz w:val="18"/>
                <w:szCs w:val="18"/>
              </w:rPr>
              <w:t>,</w:t>
            </w:r>
          </w:p>
          <w:p w14:paraId="330B083C" w14:textId="7EC6961D"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2FE8AF22"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EA235FE"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1CEB0673" w14:textId="6D34303F" w:rsidR="00F74163" w:rsidRPr="00385B43"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6C65EE1B" w14:textId="77777777" w:rsidR="00F13DF8" w:rsidRPr="00385B43" w:rsidRDefault="00F13DF8" w:rsidP="00F13DF8">
            <w:pPr>
              <w:ind w:left="66"/>
              <w:rPr>
                <w:rFonts w:ascii="Arial Narrow" w:hAnsi="Arial Narrow"/>
                <w:sz w:val="18"/>
                <w:szCs w:val="18"/>
              </w:rPr>
            </w:pPr>
          </w:p>
          <w:p w14:paraId="4ED1FD22" w14:textId="77777777" w:rsidR="00F13DF8" w:rsidRDefault="00F13DF8" w:rsidP="005C0E5B">
            <w:pPr>
              <w:ind w:left="66"/>
              <w:rPr>
                <w:ins w:id="5" w:author="Autor"/>
                <w:rFonts w:ascii="Arial Narrow" w:hAnsi="Arial Narrow"/>
                <w:sz w:val="18"/>
                <w:szCs w:val="18"/>
              </w:rPr>
            </w:pPr>
          </w:p>
          <w:p w14:paraId="110F1150" w14:textId="77777777" w:rsidR="00544DC2" w:rsidRDefault="00544DC2" w:rsidP="005C0E5B">
            <w:pPr>
              <w:ind w:left="66"/>
              <w:rPr>
                <w:ins w:id="6" w:author="Autor"/>
                <w:rFonts w:ascii="Arial Narrow" w:hAnsi="Arial Narrow"/>
                <w:sz w:val="18"/>
                <w:szCs w:val="18"/>
              </w:rPr>
            </w:pPr>
          </w:p>
          <w:p w14:paraId="67EF2B6A" w14:textId="77777777" w:rsidR="00544DC2" w:rsidRDefault="00544DC2" w:rsidP="005C0E5B">
            <w:pPr>
              <w:ind w:left="66"/>
              <w:rPr>
                <w:ins w:id="7" w:author="Autor"/>
                <w:rFonts w:ascii="Arial Narrow" w:hAnsi="Arial Narrow"/>
                <w:sz w:val="18"/>
                <w:szCs w:val="18"/>
              </w:rPr>
            </w:pPr>
          </w:p>
          <w:p w14:paraId="1348609B" w14:textId="48CC7D49" w:rsidR="00544DC2" w:rsidRPr="00385B43" w:rsidRDefault="00544DC2" w:rsidP="005C0E5B">
            <w:pPr>
              <w:ind w:left="66"/>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lastRenderedPageBreak/>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258331BE" w14:textId="77777777" w:rsidR="00A16895" w:rsidRPr="00385B43" w:rsidRDefault="00A16895" w:rsidP="00A16895">
            <w:pPr>
              <w:ind w:left="66"/>
              <w:rPr>
                <w:rFonts w:ascii="Arial Narrow" w:hAnsi="Arial Narrow"/>
                <w:sz w:val="18"/>
                <w:szCs w:val="18"/>
              </w:rPr>
            </w:pPr>
          </w:p>
          <w:p w14:paraId="4674B269" w14:textId="460E076D"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16E10B46" w14:textId="5FAAC392" w:rsidR="00402A70" w:rsidRPr="00385B43" w:rsidRDefault="00385B43" w:rsidP="00385B43">
            <w:pPr>
              <w:jc w:val="left"/>
              <w:rPr>
                <w:rFonts w:ascii="Arial Narrow" w:hAnsi="Arial Narrow"/>
                <w:b/>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celkovú hodnotu žiadaného príspevku z rozpočtu 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24081F0A" w:rsidR="00C11A6E" w:rsidRPr="00385B43" w:rsidRDefault="00C11A6E" w:rsidP="00367725">
            <w:pPr>
              <w:rPr>
                <w:rFonts w:ascii="Arial Narrow" w:hAnsi="Arial Narrow"/>
              </w:rPr>
            </w:pPr>
            <w:r w:rsidRPr="00385B43">
              <w:rPr>
                <w:rFonts w:ascii="Arial Narrow" w:hAnsi="Arial Narrow"/>
              </w:rPr>
              <w:t>Príloha</w:t>
            </w:r>
            <w:r w:rsidR="00353C0C">
              <w:rPr>
                <w:rStyle w:val="Odkaznapoznmkupodiarou"/>
                <w:rFonts w:ascii="Arial Narrow" w:hAnsi="Arial Narrow"/>
              </w:rPr>
              <w:footnoteReference w:id="2"/>
            </w:r>
            <w:r w:rsidR="00344F28" w:rsidRPr="00385B43">
              <w:rPr>
                <w:rFonts w:ascii="Arial Narrow" w:hAnsi="Arial Narrow"/>
              </w:rPr>
              <w:t>:</w:t>
            </w:r>
          </w:p>
        </w:tc>
      </w:tr>
      <w:tr w:rsidR="00C0655E" w:rsidRPr="00385B43" w14:paraId="0F9DFFFF" w14:textId="77777777" w:rsidTr="00B51F3B">
        <w:trPr>
          <w:trHeight w:val="146"/>
        </w:trPr>
        <w:tc>
          <w:tcPr>
            <w:tcW w:w="7054" w:type="dxa"/>
            <w:vAlign w:val="center"/>
          </w:tcPr>
          <w:p w14:paraId="2A29511F" w14:textId="233FB3D8" w:rsidR="00C0655E" w:rsidRPr="00385B43" w:rsidRDefault="00C0655E" w:rsidP="005C0E5B">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r w:rsidR="00C5470C" w:rsidRPr="00385B43">
              <w:rPr>
                <w:rFonts w:ascii="Arial Narrow" w:hAnsi="Arial Narrow"/>
                <w:sz w:val="18"/>
                <w:szCs w:val="18"/>
              </w:rPr>
              <w:t xml:space="preserve"> </w:t>
            </w:r>
          </w:p>
        </w:tc>
        <w:tc>
          <w:tcPr>
            <w:tcW w:w="7405" w:type="dxa"/>
            <w:vAlign w:val="center"/>
          </w:tcPr>
          <w:p w14:paraId="33749CF2" w14:textId="77777777" w:rsidR="00C0655E" w:rsidRPr="00385B43" w:rsidRDefault="00C0655E"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Bez osobitnej prílohy</w:t>
            </w:r>
          </w:p>
          <w:p w14:paraId="0E19D21B" w14:textId="5DE337BD" w:rsidR="00C0655E" w:rsidRPr="00385B43" w:rsidRDefault="00353C0C" w:rsidP="005C0E5B">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090A8B">
              <w:rPr>
                <w:rFonts w:ascii="Arial Narrow" w:hAnsi="Arial Narrow"/>
                <w:sz w:val="18"/>
                <w:szCs w:val="18"/>
              </w:rPr>
              <w:t>1</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 xml:space="preserve"> </w:t>
            </w:r>
            <w:r w:rsidR="00C0655E" w:rsidRPr="00385B43">
              <w:rPr>
                <w:rFonts w:ascii="Arial Narrow" w:hAnsi="Arial Narrow"/>
                <w:sz w:val="18"/>
                <w:szCs w:val="18"/>
              </w:rPr>
              <w:t xml:space="preserve">Splnomocnenie, ak </w:t>
            </w:r>
            <w:proofErr w:type="spellStart"/>
            <w:r w:rsidR="00C0655E" w:rsidRPr="00385B43">
              <w:rPr>
                <w:rFonts w:ascii="Arial Narrow" w:hAnsi="Arial Narrow"/>
                <w:sz w:val="18"/>
                <w:szCs w:val="18"/>
              </w:rPr>
              <w:t>ŽoPr</w:t>
            </w:r>
            <w:proofErr w:type="spellEnd"/>
            <w:r w:rsidR="00C0655E" w:rsidRPr="00385B43">
              <w:rPr>
                <w:rFonts w:ascii="Arial Narrow" w:hAnsi="Arial Narrow"/>
                <w:sz w:val="18"/>
                <w:szCs w:val="18"/>
              </w:rPr>
              <w:t xml:space="preserve"> podpisuje splnomocnená osoba a nie štatutárny orgán </w:t>
            </w:r>
            <w:r w:rsidR="00385B43">
              <w:rPr>
                <w:rFonts w:ascii="Arial Narrow" w:hAnsi="Arial Narrow"/>
                <w:sz w:val="18"/>
                <w:szCs w:val="18"/>
              </w:rPr>
              <w:t>žiadateľa</w:t>
            </w:r>
            <w:r>
              <w:rPr>
                <w:rFonts w:ascii="Arial Narrow" w:hAnsi="Arial Narrow"/>
                <w:sz w:val="18"/>
                <w:szCs w:val="18"/>
              </w:rPr>
              <w:t xml:space="preserve"> (ak relevantné)</w:t>
            </w:r>
          </w:p>
        </w:tc>
      </w:tr>
      <w:tr w:rsidR="00C0655E" w:rsidRPr="00385B43" w14:paraId="031037CB" w14:textId="77777777" w:rsidTr="00B51F3B">
        <w:trPr>
          <w:trHeight w:val="126"/>
        </w:trPr>
        <w:tc>
          <w:tcPr>
            <w:tcW w:w="7054" w:type="dxa"/>
            <w:vAlign w:val="center"/>
          </w:tcPr>
          <w:p w14:paraId="324E04F9"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nie je podnikom v ťažkostiach  </w:t>
            </w:r>
          </w:p>
        </w:tc>
        <w:tc>
          <w:tcPr>
            <w:tcW w:w="7405" w:type="dxa"/>
            <w:vAlign w:val="center"/>
          </w:tcPr>
          <w:p w14:paraId="239E89B0" w14:textId="70DE386E" w:rsidR="00C0655E" w:rsidRPr="00385B43" w:rsidRDefault="00C0655E"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090A8B">
              <w:rPr>
                <w:rFonts w:ascii="Arial Narrow" w:hAnsi="Arial Narrow"/>
                <w:sz w:val="18"/>
                <w:szCs w:val="18"/>
              </w:rPr>
              <w:t>2</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Test podniku v</w:t>
            </w:r>
            <w:r w:rsidR="00862AC5" w:rsidRPr="00385B43">
              <w:rPr>
                <w:rFonts w:ascii="Arial Narrow" w:hAnsi="Arial Narrow"/>
                <w:sz w:val="18"/>
                <w:szCs w:val="18"/>
              </w:rPr>
              <w:t> </w:t>
            </w:r>
            <w:r w:rsidRPr="00385B43">
              <w:rPr>
                <w:rFonts w:ascii="Arial Narrow" w:hAnsi="Arial Narrow"/>
                <w:sz w:val="18"/>
                <w:szCs w:val="18"/>
              </w:rPr>
              <w:t>ťažkostiach</w:t>
            </w:r>
          </w:p>
          <w:p w14:paraId="7621A051" w14:textId="3C3B3B58" w:rsidR="00862AC5" w:rsidRPr="00385B43" w:rsidRDefault="006C343B">
            <w:pPr>
              <w:pStyle w:val="Odsekzoznamu"/>
              <w:tabs>
                <w:tab w:val="left" w:pos="1593"/>
              </w:tabs>
              <w:autoSpaceDE w:val="0"/>
              <w:autoSpaceDN w:val="0"/>
              <w:ind w:left="1593" w:hanging="1527"/>
              <w:rPr>
                <w:rFonts w:ascii="Arial Narrow" w:hAnsi="Arial Narrow"/>
                <w:sz w:val="18"/>
                <w:szCs w:val="18"/>
              </w:rPr>
            </w:pPr>
            <w:r>
              <w:rPr>
                <w:rFonts w:ascii="Arial Narrow" w:hAnsi="Arial Narrow"/>
                <w:sz w:val="18"/>
                <w:szCs w:val="18"/>
              </w:rPr>
              <w:t xml:space="preserve"> </w:t>
            </w:r>
            <w:r w:rsidR="00862AC5" w:rsidRPr="00385B43">
              <w:rPr>
                <w:rFonts w:ascii="Arial Narrow" w:hAnsi="Arial Narrow"/>
                <w:sz w:val="18"/>
                <w:szCs w:val="18"/>
              </w:rPr>
              <w:t>Účtovná závierka žiadateľa (ak nie je zverejnená v registri účtovných závierok)</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17276068" w:rsidR="00C0655E" w:rsidRPr="00385B43" w:rsidRDefault="006D6C92" w:rsidP="005C0E5B">
            <w:pPr>
              <w:pStyle w:val="Odsekzoznamu"/>
              <w:autoSpaceDE w:val="0"/>
              <w:autoSpaceDN w:val="0"/>
              <w:ind w:left="1456" w:hanging="1390"/>
              <w:rPr>
                <w:rFonts w:ascii="Arial Narrow" w:hAnsi="Arial Narrow"/>
                <w:sz w:val="18"/>
                <w:szCs w:val="18"/>
              </w:rPr>
            </w:pPr>
            <w:r>
              <w:rPr>
                <w:rFonts w:ascii="Arial Narrow" w:hAnsi="Arial Narrow"/>
                <w:sz w:val="18"/>
                <w:szCs w:val="18"/>
              </w:rPr>
              <w:t xml:space="preserve"> Bez osobitnej prílohy. </w:t>
            </w:r>
          </w:p>
        </w:tc>
      </w:tr>
      <w:tr w:rsidR="00C0655E" w:rsidRPr="00385B43" w14:paraId="4E529543" w14:textId="77777777" w:rsidTr="00B51F3B">
        <w:trPr>
          <w:trHeight w:val="146"/>
        </w:trPr>
        <w:tc>
          <w:tcPr>
            <w:tcW w:w="7054" w:type="dxa"/>
            <w:vAlign w:val="center"/>
          </w:tcPr>
          <w:p w14:paraId="4AF6728A" w14:textId="4A148BAA" w:rsidR="00C0655E" w:rsidRPr="00385B43" w:rsidRDefault="00C0655E" w:rsidP="005C0E5B">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 </w:t>
            </w:r>
          </w:p>
        </w:tc>
        <w:tc>
          <w:tcPr>
            <w:tcW w:w="7405" w:type="dxa"/>
            <w:vAlign w:val="center"/>
          </w:tcPr>
          <w:p w14:paraId="6B9500F5" w14:textId="08482BC8" w:rsidR="00C0655E" w:rsidRPr="00385B43" w:rsidRDefault="00C0655E" w:rsidP="005C0E5B">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0939AF">
              <w:rPr>
                <w:rFonts w:ascii="Arial Narrow" w:hAnsi="Arial Narrow"/>
                <w:sz w:val="18"/>
                <w:szCs w:val="18"/>
              </w:rPr>
              <w:t xml:space="preserve">3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sidRPr="005C0E5B">
              <w:rPr>
                <w:rFonts w:ascii="Arial Narrow" w:hAnsi="Arial Narrow"/>
                <w:sz w:val="18"/>
                <w:szCs w:val="18"/>
              </w:rPr>
              <w:t xml:space="preserve"> </w:t>
            </w:r>
            <w:r w:rsidRPr="00385B43">
              <w:rPr>
                <w:rFonts w:ascii="Arial Narrow" w:hAnsi="Arial Narrow"/>
                <w:sz w:val="18"/>
                <w:szCs w:val="18"/>
              </w:rPr>
              <w:t>Uznesenie, resp. výpis z uznesenia o schválení programu rozvoja a príslušnej územnoplánovacej dokumentácie (ak</w:t>
            </w:r>
            <w:r w:rsidR="00C5470C" w:rsidRPr="00385B43">
              <w:rPr>
                <w:rFonts w:ascii="Arial Narrow" w:hAnsi="Arial Narrow"/>
                <w:sz w:val="18"/>
                <w:szCs w:val="18"/>
              </w:rPr>
              <w:t xml:space="preserve"> relevantné, </w:t>
            </w:r>
            <w:proofErr w:type="spellStart"/>
            <w:r w:rsidR="00C5470C" w:rsidRPr="00385B43">
              <w:rPr>
                <w:rFonts w:ascii="Arial Narrow" w:hAnsi="Arial Narrow"/>
                <w:sz w:val="18"/>
                <w:szCs w:val="18"/>
              </w:rPr>
              <w:t>t.j</w:t>
            </w:r>
            <w:proofErr w:type="spellEnd"/>
            <w:r w:rsidR="00C5470C" w:rsidRPr="00385B43">
              <w:rPr>
                <w:rFonts w:ascii="Arial Narrow" w:hAnsi="Arial Narrow"/>
                <w:sz w:val="18"/>
                <w:szCs w:val="18"/>
              </w:rPr>
              <w:t xml:space="preserve">. ak </w:t>
            </w:r>
            <w:r w:rsidR="00385B43">
              <w:rPr>
                <w:rFonts w:ascii="Arial Narrow" w:hAnsi="Arial Narrow"/>
                <w:sz w:val="18"/>
                <w:szCs w:val="18"/>
              </w:rPr>
              <w:t xml:space="preserve">žiadateľ </w:t>
            </w:r>
            <w:r w:rsidR="003213BB">
              <w:rPr>
                <w:rFonts w:ascii="Arial Narrow" w:hAnsi="Arial Narrow"/>
                <w:sz w:val="18"/>
                <w:szCs w:val="18"/>
              </w:rPr>
              <w:t xml:space="preserve">– obec </w:t>
            </w:r>
            <w:r w:rsidR="00C5470C" w:rsidRPr="00385B43">
              <w:rPr>
                <w:rFonts w:ascii="Arial Narrow" w:hAnsi="Arial Narrow"/>
                <w:sz w:val="18"/>
                <w:szCs w:val="18"/>
              </w:rPr>
              <w:t>nemá dokumenty</w:t>
            </w:r>
            <w:r w:rsidRPr="00385B43">
              <w:rPr>
                <w:rFonts w:ascii="Arial Narrow" w:hAnsi="Arial Narrow"/>
                <w:sz w:val="18"/>
                <w:szCs w:val="18"/>
              </w:rPr>
              <w:t xml:space="preserve"> zverejnené na webovom sídle ob</w:t>
            </w:r>
            <w:r w:rsidR="003213BB">
              <w:rPr>
                <w:rFonts w:ascii="Arial Narrow" w:hAnsi="Arial Narrow"/>
                <w:sz w:val="18"/>
                <w:szCs w:val="18"/>
              </w:rPr>
              <w:t>c</w:t>
            </w:r>
            <w:r w:rsidRPr="00385B43">
              <w:rPr>
                <w:rFonts w:ascii="Arial Narrow" w:hAnsi="Arial Narrow"/>
                <w:sz w:val="18"/>
                <w:szCs w:val="18"/>
              </w:rPr>
              <w:t>e)</w:t>
            </w:r>
            <w:r w:rsidR="00C5470C" w:rsidRPr="00385B43">
              <w:rPr>
                <w:rFonts w:ascii="Arial Narrow" w:hAnsi="Arial Narrow"/>
                <w:sz w:val="18"/>
                <w:szCs w:val="18"/>
              </w:rPr>
              <w:t>.</w:t>
            </w:r>
          </w:p>
        </w:tc>
      </w:tr>
      <w:tr w:rsidR="00C0655E" w:rsidRPr="00385B43" w14:paraId="5F0F6FA0" w14:textId="77777777" w:rsidTr="00B51F3B">
        <w:trPr>
          <w:trHeight w:val="330"/>
        </w:trPr>
        <w:tc>
          <w:tcPr>
            <w:tcW w:w="7054" w:type="dxa"/>
            <w:vAlign w:val="center"/>
          </w:tcPr>
          <w:p w14:paraId="669E2F42" w14:textId="31952F98" w:rsidR="00C0655E" w:rsidRPr="00385B43" w:rsidRDefault="00CE155D">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405" w:type="dxa"/>
            <w:vAlign w:val="center"/>
          </w:tcPr>
          <w:p w14:paraId="428763E0" w14:textId="61AB9BFA" w:rsidR="00C0655E" w:rsidRPr="00385B43" w:rsidRDefault="00C0655E" w:rsidP="005C0E5B">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č. </w:t>
            </w:r>
            <w:r w:rsidR="000939AF">
              <w:rPr>
                <w:rFonts w:ascii="Arial Narrow" w:hAnsi="Arial Narrow"/>
                <w:sz w:val="18"/>
                <w:szCs w:val="18"/>
              </w:rPr>
              <w:t>4</w:t>
            </w:r>
            <w:r w:rsidRPr="00385B43">
              <w:rPr>
                <w:rFonts w:ascii="Arial Narrow" w:hAnsi="Arial Narrow"/>
                <w:sz w:val="18"/>
                <w:szCs w:val="18"/>
              </w:rPr>
              <w:t>ŽoP</w:t>
            </w:r>
            <w:r w:rsidR="00CE155D" w:rsidRPr="00385B43">
              <w:rPr>
                <w:rFonts w:ascii="Arial Narrow" w:hAnsi="Arial Narrow"/>
                <w:sz w:val="18"/>
                <w:szCs w:val="18"/>
              </w:rPr>
              <w:t>r</w:t>
            </w:r>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 </w:t>
            </w:r>
          </w:p>
        </w:tc>
      </w:tr>
      <w:tr w:rsidR="00C0655E" w:rsidRPr="00385B43" w14:paraId="7E964FF2" w14:textId="77777777" w:rsidTr="00B51F3B">
        <w:trPr>
          <w:trHeight w:val="127"/>
        </w:trPr>
        <w:tc>
          <w:tcPr>
            <w:tcW w:w="7054" w:type="dxa"/>
            <w:vAlign w:val="center"/>
          </w:tcPr>
          <w:p w14:paraId="2E590A1A" w14:textId="0D3566C9"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405" w:type="dxa"/>
            <w:vAlign w:val="center"/>
          </w:tcPr>
          <w:p w14:paraId="28E5450A" w14:textId="37C228D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31A2185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nezačal práce na projekte pred nadobudnutím účinnosti zmluvy o príspevku</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7AC68492" w:rsidR="00CE155D" w:rsidRPr="00385B43" w:rsidRDefault="00CE155D" w:rsidP="005C0E5B">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0939AF">
              <w:rPr>
                <w:rFonts w:ascii="Arial Narrow" w:hAnsi="Arial Narrow"/>
                <w:sz w:val="18"/>
                <w:szCs w:val="18"/>
              </w:rPr>
              <w:t>5</w:t>
            </w:r>
            <w:r w:rsidR="00C41525" w:rsidRPr="00385B43">
              <w:rPr>
                <w:rFonts w:ascii="Arial Narrow" w:hAnsi="Arial Narrow"/>
                <w:sz w:val="18"/>
                <w:szCs w:val="18"/>
              </w:rPr>
              <w:t>ŽoPr - Rozpočet projektu</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15FAD761"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Príloha č.</w:t>
            </w:r>
            <w:r w:rsidR="000939AF">
              <w:rPr>
                <w:rFonts w:ascii="Arial Narrow" w:hAnsi="Arial Narrow"/>
                <w:sz w:val="18"/>
                <w:szCs w:val="18"/>
              </w:rPr>
              <w:t>5</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3DD7DD4C" w14:textId="5B85EEEF"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Príloha č.</w:t>
            </w:r>
            <w:r w:rsidR="000939AF">
              <w:rPr>
                <w:rFonts w:ascii="Arial Narrow" w:hAnsi="Arial Narrow"/>
                <w:sz w:val="18"/>
                <w:szCs w:val="18"/>
              </w:rPr>
              <w:t>6</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Ukazovatele </w:t>
            </w:r>
            <w:r w:rsidR="009F6095">
              <w:rPr>
                <w:rFonts w:ascii="Arial Narrow" w:hAnsi="Arial Narrow"/>
                <w:sz w:val="18"/>
                <w:szCs w:val="18"/>
              </w:rPr>
              <w:t>hodnotenia finančnej situácie</w:t>
            </w:r>
            <w:r w:rsidRPr="00385B43">
              <w:rPr>
                <w:rFonts w:ascii="Arial Narrow" w:hAnsi="Arial Narrow"/>
                <w:sz w:val="18"/>
                <w:szCs w:val="18"/>
              </w:rPr>
              <w:t>,</w:t>
            </w:r>
          </w:p>
          <w:p w14:paraId="3646070A" w14:textId="2A88456D" w:rsidR="00CE155D" w:rsidRPr="00385B43" w:rsidRDefault="00CE155D" w:rsidP="005C0E5B">
            <w:pPr>
              <w:pStyle w:val="Odsekzoznamu"/>
              <w:tabs>
                <w:tab w:val="left" w:pos="1593"/>
              </w:tabs>
              <w:autoSpaceDE w:val="0"/>
              <w:autoSpaceDN w:val="0"/>
              <w:ind w:left="1593" w:hanging="1527"/>
              <w:jc w:val="left"/>
              <w:rPr>
                <w:rFonts w:ascii="Arial Narrow" w:hAnsi="Arial Narrow"/>
                <w:sz w:val="18"/>
                <w:szCs w:val="18"/>
              </w:rPr>
            </w:pPr>
          </w:p>
        </w:tc>
      </w:tr>
      <w:tr w:rsidR="00121A14" w:rsidRPr="00385B43" w14:paraId="66951978" w14:textId="77777777" w:rsidTr="00B51F3B">
        <w:trPr>
          <w:trHeight w:val="330"/>
        </w:trPr>
        <w:tc>
          <w:tcPr>
            <w:tcW w:w="7054" w:type="dxa"/>
            <w:vAlign w:val="center"/>
          </w:tcPr>
          <w:p w14:paraId="3C8CADF9" w14:textId="3C2C33EC" w:rsidR="00121A14" w:rsidRPr="00385B43" w:rsidRDefault="00121A14" w:rsidP="00B13A79">
            <w:pPr>
              <w:pStyle w:val="Odsekzoznamu"/>
              <w:numPr>
                <w:ilvl w:val="0"/>
                <w:numId w:val="8"/>
              </w:numPr>
              <w:autoSpaceDE w:val="0"/>
              <w:autoSpaceDN w:val="0"/>
              <w:ind w:left="426"/>
              <w:rPr>
                <w:rFonts w:ascii="Arial Narrow" w:hAnsi="Arial Narrow"/>
                <w:sz w:val="18"/>
                <w:szCs w:val="18"/>
              </w:rPr>
            </w:pPr>
          </w:p>
        </w:tc>
        <w:tc>
          <w:tcPr>
            <w:tcW w:w="7405" w:type="dxa"/>
            <w:vAlign w:val="center"/>
          </w:tcPr>
          <w:p w14:paraId="7BFAFBA6" w14:textId="46B16ACF" w:rsidR="00121A14" w:rsidRPr="00385B43" w:rsidRDefault="00121A14"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Všetky prílohy predložené </w:t>
            </w:r>
            <w:r w:rsidR="006E13CA" w:rsidRPr="00385B43">
              <w:rPr>
                <w:rFonts w:ascii="Arial Narrow" w:hAnsi="Arial Narrow"/>
                <w:sz w:val="18"/>
                <w:szCs w:val="18"/>
              </w:rPr>
              <w:t xml:space="preserve">v rámci ostatných príloh </w:t>
            </w:r>
            <w:proofErr w:type="spellStart"/>
            <w:r w:rsidR="006E13CA" w:rsidRPr="00385B43">
              <w:rPr>
                <w:rFonts w:ascii="Arial Narrow" w:hAnsi="Arial Narrow"/>
                <w:sz w:val="18"/>
                <w:szCs w:val="18"/>
              </w:rPr>
              <w:t>ŽoPr</w:t>
            </w:r>
            <w:proofErr w:type="spellEnd"/>
          </w:p>
        </w:tc>
      </w:tr>
      <w:tr w:rsidR="00CE155D" w:rsidRPr="00385B43" w14:paraId="1E58FC41" w14:textId="77777777" w:rsidTr="00B51F3B">
        <w:trPr>
          <w:trHeight w:val="330"/>
        </w:trPr>
        <w:tc>
          <w:tcPr>
            <w:tcW w:w="7054" w:type="dxa"/>
            <w:vAlign w:val="center"/>
          </w:tcPr>
          <w:p w14:paraId="487657FA" w14:textId="7A52DD49"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012476D7" w14:textId="4934DD81" w:rsidR="0036507C" w:rsidRPr="00CA7246" w:rsidRDefault="00CA7246" w:rsidP="00CA7246">
            <w:pPr>
              <w:autoSpaceDE w:val="0"/>
              <w:autoSpaceDN w:val="0"/>
              <w:rPr>
                <w:rFonts w:ascii="Arial Narrow" w:hAnsi="Arial Narrow"/>
                <w:sz w:val="18"/>
                <w:szCs w:val="18"/>
              </w:rPr>
            </w:pPr>
            <w:r>
              <w:rPr>
                <w:rFonts w:ascii="Arial Narrow" w:hAnsi="Arial Narrow"/>
                <w:sz w:val="18"/>
                <w:szCs w:val="18"/>
              </w:rPr>
              <w:t xml:space="preserve">  </w:t>
            </w:r>
            <w:r w:rsidR="0036507C" w:rsidRPr="00CA7246">
              <w:rPr>
                <w:rFonts w:ascii="Arial Narrow" w:hAnsi="Arial Narrow"/>
                <w:sz w:val="18"/>
                <w:szCs w:val="18"/>
              </w:rPr>
              <w:t>Bez osobitnej prílohy</w:t>
            </w:r>
          </w:p>
        </w:tc>
      </w:tr>
    </w:tbl>
    <w:p w14:paraId="11B62C62"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03B7B97D"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B31C87">
              <w:rPr>
                <w:rFonts w:ascii="Arial Narrow" w:hAnsi="Arial Narrow" w:cs="Times New Roman"/>
                <w:color w:val="000000"/>
                <w:szCs w:val="24"/>
              </w:rPr>
              <w:t xml:space="preserve"> poskytnutie príspevku </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738FAF03"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5 rokov od ukončenia realizácie projektu, </w:t>
            </w:r>
          </w:p>
          <w:p w14:paraId="0DF05DF5" w14:textId="3A53A83B" w:rsidR="006A3CC2" w:rsidRDefault="000939A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 som nezačal realizáciu projektu pred predložením </w:t>
            </w:r>
            <w:proofErr w:type="spellStart"/>
            <w:r>
              <w:rPr>
                <w:rFonts w:ascii="Arial Narrow" w:hAnsi="Arial Narrow" w:cs="Times New Roman"/>
                <w:color w:val="000000"/>
                <w:szCs w:val="24"/>
              </w:rPr>
              <w:t>ŽoPr</w:t>
            </w:r>
            <w:proofErr w:type="spellEnd"/>
            <w:r>
              <w:rPr>
                <w:rFonts w:ascii="Arial Narrow" w:hAnsi="Arial Narrow" w:cs="Times New Roman"/>
                <w:color w:val="000000"/>
                <w:szCs w:val="24"/>
              </w:rPr>
              <w:t xml:space="preserve"> na MAS</w:t>
            </w:r>
            <w:r w:rsidR="00B31C87">
              <w:rPr>
                <w:rFonts w:ascii="Arial Narrow" w:hAnsi="Arial Narrow" w:cs="Times New Roman"/>
                <w:color w:val="000000"/>
                <w:szCs w:val="24"/>
              </w:rPr>
              <w:t xml:space="preserve"> a ukončím realizáciu projektu a predložím záverečnú žiadosť o platbu (žiadosť o poskytnutie refundácie alebo </w:t>
            </w:r>
            <w:proofErr w:type="spellStart"/>
            <w:r w:rsidR="00B31C87">
              <w:rPr>
                <w:rFonts w:ascii="Arial Narrow" w:hAnsi="Arial Narrow" w:cs="Times New Roman"/>
                <w:color w:val="000000"/>
                <w:szCs w:val="24"/>
              </w:rPr>
              <w:t>predfinancovania</w:t>
            </w:r>
            <w:proofErr w:type="spellEnd"/>
            <w:r w:rsidR="00B31C87">
              <w:rPr>
                <w:rFonts w:ascii="Arial Narrow" w:hAnsi="Arial Narrow" w:cs="Times New Roman"/>
                <w:color w:val="000000"/>
                <w:szCs w:val="24"/>
              </w:rPr>
              <w:t>) do 9 mesiacov od nadobudnutia účinnosti zmluvy o príspevku a zároveň najneskôr do 15.10.2023</w:t>
            </w:r>
          </w:p>
          <w:p w14:paraId="0955FAD5" w14:textId="77777777" w:rsidR="002A6563" w:rsidRPr="00385B43" w:rsidRDefault="002A656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20929BA0" w14:textId="4F94770B"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8" w:name="_Ref500347763"/>
            <w:r w:rsidR="00613B6F" w:rsidRPr="00385B43">
              <w:rPr>
                <w:rStyle w:val="Odkaznapoznmkupodiarou"/>
                <w:rFonts w:ascii="Arial Narrow" w:hAnsi="Arial Narrow" w:cs="Times New Roman"/>
                <w:color w:val="000000"/>
                <w:szCs w:val="24"/>
              </w:rPr>
              <w:footnoteReference w:id="3"/>
            </w:r>
            <w:bookmarkEnd w:id="8"/>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 xml:space="preserve">. </w:t>
            </w:r>
            <w:r w:rsidR="00090A8B">
              <w:rPr>
                <w:rFonts w:ascii="Arial Narrow" w:hAnsi="Arial Narrow" w:cs="Times New Roman"/>
                <w:color w:val="000000"/>
                <w:szCs w:val="24"/>
              </w:rPr>
              <w:t>,</w:t>
            </w:r>
          </w:p>
          <w:p w14:paraId="4F3232D7" w14:textId="7807C648"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príslušnej územnoplánovacej dokumentácie</w:t>
            </w:r>
            <w:bookmarkStart w:id="9" w:name="_Ref500347672"/>
            <w:r w:rsidR="00613B6F" w:rsidRPr="00385B43">
              <w:rPr>
                <w:rFonts w:ascii="Arial Narrow" w:hAnsi="Arial Narrow" w:cs="Times New Roman"/>
                <w:color w:val="000000"/>
                <w:szCs w:val="24"/>
              </w:rPr>
              <w:t xml:space="preserve"> obce</w:t>
            </w:r>
            <w:r w:rsidR="00613B6F" w:rsidRPr="00385B43">
              <w:rPr>
                <w:rFonts w:ascii="Arial Narrow" w:hAnsi="Arial Narrow" w:cs="Times New Roman"/>
                <w:color w:val="000000"/>
                <w:szCs w:val="24"/>
                <w:vertAlign w:val="superscript"/>
              </w:rPr>
              <w:t>,</w:t>
            </w:r>
            <w:r w:rsidRPr="00385B43">
              <w:rPr>
                <w:rStyle w:val="Odkaznapoznmkupodiarou"/>
                <w:rFonts w:ascii="Arial Narrow" w:hAnsi="Arial Narrow" w:cs="Times New Roman"/>
                <w:color w:val="000000"/>
                <w:szCs w:val="24"/>
              </w:rPr>
              <w:footnoteReference w:id="4"/>
            </w:r>
            <w:bookmarkEnd w:id="9"/>
            <w:r w:rsidR="00BA35F0" w:rsidRPr="00385B43">
              <w:rPr>
                <w:rFonts w:ascii="Arial Narrow" w:hAnsi="Arial Narrow" w:cs="Times New Roman"/>
                <w:color w:val="000000"/>
                <w:szCs w:val="24"/>
                <w:vertAlign w:val="superscript"/>
              </w:rPr>
              <w:t xml:space="preserve"> </w:t>
            </w:r>
            <w:r w:rsidR="002244A2" w:rsidRPr="00385B43">
              <w:rPr>
                <w:rFonts w:ascii="Arial Narrow" w:hAnsi="Arial Narrow" w:cs="Times New Roman"/>
                <w:color w:val="000000"/>
                <w:szCs w:val="24"/>
              </w:rPr>
              <w:t>sú zverejnené na webovom sídle: ...............,</w:t>
            </w:r>
          </w:p>
          <w:p w14:paraId="2CC9DE41" w14:textId="1FB81F53"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 zmysle § 11 Stavebného zákona nie</w:t>
            </w:r>
            <w:r w:rsidR="00613B6F" w:rsidRPr="00385B43">
              <w:rPr>
                <w:rFonts w:ascii="Arial Narrow" w:hAnsi="Arial Narrow" w:cs="Times New Roman"/>
                <w:color w:val="000000"/>
                <w:szCs w:val="24"/>
              </w:rPr>
              <w:t xml:space="preserve"> je obec </w:t>
            </w:r>
            <w:r w:rsidRPr="00385B43">
              <w:rPr>
                <w:rFonts w:ascii="Arial Narrow" w:hAnsi="Arial Narrow" w:cs="Times New Roman"/>
                <w:color w:val="000000"/>
                <w:szCs w:val="24"/>
              </w:rPr>
              <w:t>povinn</w:t>
            </w:r>
            <w:r w:rsidR="00613B6F" w:rsidRPr="00385B43">
              <w:rPr>
                <w:rFonts w:ascii="Arial Narrow" w:hAnsi="Arial Narrow" w:cs="Times New Roman"/>
                <w:color w:val="000000"/>
                <w:szCs w:val="24"/>
              </w:rPr>
              <w:t>á</w:t>
            </w:r>
            <w:r w:rsidRPr="00385B43">
              <w:rPr>
                <w:rFonts w:ascii="Arial Narrow" w:hAnsi="Arial Narrow" w:cs="Times New Roman"/>
                <w:color w:val="000000"/>
                <w:szCs w:val="24"/>
              </w:rPr>
              <w:t xml:space="preserve"> mať územný plán obce</w:t>
            </w:r>
            <w:r w:rsidR="00613B6F" w:rsidRPr="00385B43">
              <w:rPr>
                <w:rStyle w:val="Odkaznapoznmkupodiarou"/>
                <w:rFonts w:ascii="Arial Narrow" w:hAnsi="Arial Narrow" w:cs="Times New Roman"/>
                <w:color w:val="000000"/>
                <w:szCs w:val="24"/>
              </w:rPr>
              <w:footnoteReference w:id="5"/>
            </w:r>
            <w:r w:rsidR="002244A2" w:rsidRPr="00385B43">
              <w:rPr>
                <w:rFonts w:ascii="Arial Narrow" w:hAnsi="Arial Narrow" w:cs="Times New Roman"/>
                <w:color w:val="000000"/>
                <w:szCs w:val="24"/>
              </w:rPr>
              <w:t>,</w:t>
            </w:r>
          </w:p>
          <w:p w14:paraId="48553F06" w14:textId="28EFCF51" w:rsidR="0007746C" w:rsidRPr="005C0E5B" w:rsidRDefault="005206F0" w:rsidP="005C0E5B">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5C0E5B">
              <w:rPr>
                <w:rFonts w:ascii="Arial Narrow" w:hAnsi="Arial Narrow" w:cs="Times New Roman"/>
                <w:color w:val="000000"/>
                <w:szCs w:val="24"/>
              </w:rPr>
              <w:t>a oprávnené výdavky uvedené v projekte nežiadam o</w:t>
            </w:r>
            <w:r w:rsidR="009152FB" w:rsidRPr="005C0E5B">
              <w:rPr>
                <w:rFonts w:ascii="Arial Narrow" w:hAnsi="Arial Narrow" w:cs="Times New Roman"/>
                <w:color w:val="000000"/>
                <w:szCs w:val="24"/>
              </w:rPr>
              <w:t> príspevok z verejných zdrojov</w:t>
            </w:r>
            <w:r w:rsidRPr="005C0E5B">
              <w:rPr>
                <w:rFonts w:ascii="Arial Narrow" w:hAnsi="Arial Narrow" w:cs="Times New Roman"/>
                <w:color w:val="000000"/>
                <w:szCs w:val="24"/>
              </w:rPr>
              <w:t xml:space="preserve"> a</w:t>
            </w:r>
            <w:r w:rsidR="009152FB" w:rsidRPr="005C0E5B">
              <w:rPr>
                <w:rFonts w:ascii="Arial Narrow" w:hAnsi="Arial Narrow" w:cs="Times New Roman"/>
                <w:color w:val="000000"/>
                <w:szCs w:val="24"/>
              </w:rPr>
              <w:t> </w:t>
            </w:r>
            <w:r w:rsidRPr="005C0E5B">
              <w:rPr>
                <w:rFonts w:ascii="Arial Narrow" w:hAnsi="Arial Narrow" w:cs="Times New Roman"/>
                <w:color w:val="000000"/>
                <w:szCs w:val="24"/>
              </w:rPr>
              <w:t>a</w:t>
            </w:r>
            <w:r w:rsidR="009152FB" w:rsidRPr="005C0E5B">
              <w:rPr>
                <w:rFonts w:ascii="Arial Narrow" w:hAnsi="Arial Narrow" w:cs="Times New Roman"/>
                <w:color w:val="000000"/>
                <w:szCs w:val="24"/>
              </w:rPr>
              <w:t>ni mi na</w:t>
            </w:r>
            <w:r w:rsidRPr="005C0E5B">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77777777"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3FCFB718" w14:textId="4B484D84" w:rsidR="00704D30"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nie som podnikom v</w:t>
            </w:r>
            <w:r w:rsidR="00704D30" w:rsidRPr="00385B43">
              <w:rPr>
                <w:rFonts w:ascii="Arial Narrow" w:hAnsi="Arial Narrow" w:cs="Times New Roman"/>
                <w:color w:val="000000"/>
                <w:szCs w:val="24"/>
              </w:rPr>
              <w:t> </w:t>
            </w:r>
            <w:r w:rsidRPr="00385B43">
              <w:rPr>
                <w:rFonts w:ascii="Arial Narrow" w:hAnsi="Arial Narrow" w:cs="Times New Roman"/>
                <w:color w:val="000000"/>
                <w:szCs w:val="24"/>
              </w:rPr>
              <w:t>ťažkostiach</w:t>
            </w:r>
            <w:r w:rsidR="00704D30" w:rsidRPr="00385B43">
              <w:rPr>
                <w:rFonts w:ascii="Arial Narrow" w:hAnsi="Arial Narrow" w:cs="Times New Roman"/>
                <w:color w:val="000000"/>
                <w:szCs w:val="24"/>
              </w:rPr>
              <w:t>,</w:t>
            </w:r>
          </w:p>
          <w:p w14:paraId="722D72F8" w14:textId="3FCE1225" w:rsidR="001600C5" w:rsidRPr="005C0E5B" w:rsidRDefault="000D78D0" w:rsidP="005C0E5B">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5C0E5B">
              <w:rPr>
                <w:rFonts w:ascii="Arial Narrow" w:hAnsi="Arial Narrow" w:cs="Times New Roman"/>
                <w:color w:val="000000"/>
                <w:szCs w:val="24"/>
              </w:rPr>
              <w:t xml:space="preserve">zachovám charakter projektu v zmysle podmienok stanovených vo výzve, </w:t>
            </w:r>
            <w:r w:rsidR="001600C5" w:rsidRPr="005C0E5B">
              <w:rPr>
                <w:rFonts w:ascii="Arial Narrow" w:hAnsi="Arial Narrow" w:cs="Times New Roman"/>
                <w:color w:val="000000"/>
                <w:szCs w:val="24"/>
              </w:rPr>
              <w:t>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r w:rsidR="001600C5" w:rsidRPr="005C0E5B">
              <w:rPr>
                <w:rFonts w:ascii="Arial Narrow" w:hAnsi="Arial Narrow" w:cs="Times New Roman"/>
                <w:color w:val="000000"/>
                <w:szCs w:val="24"/>
                <w:highlight w:val="yellow"/>
              </w:rPr>
              <w:t xml:space="preserve"> </w:t>
            </w:r>
          </w:p>
          <w:p w14:paraId="68688B41" w14:textId="0758BBE8"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55B7F061"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lastRenderedPageBreak/>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05F0" w14:textId="77777777" w:rsidR="002820C8" w:rsidRDefault="002820C8" w:rsidP="00297396">
      <w:pPr>
        <w:spacing w:after="0" w:line="240" w:lineRule="auto"/>
      </w:pPr>
      <w:r>
        <w:separator/>
      </w:r>
    </w:p>
  </w:endnote>
  <w:endnote w:type="continuationSeparator" w:id="0">
    <w:p w14:paraId="286C9A28" w14:textId="77777777" w:rsidR="002820C8" w:rsidRDefault="002820C8" w:rsidP="00297396">
      <w:pPr>
        <w:spacing w:after="0" w:line="240" w:lineRule="auto"/>
      </w:pPr>
      <w:r>
        <w:continuationSeparator/>
      </w:r>
    </w:p>
  </w:endnote>
  <w:endnote w:type="continuationNotice" w:id="1">
    <w:p w14:paraId="0BAD2AB3" w14:textId="77777777" w:rsidR="002820C8" w:rsidRDefault="002820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647A62" w:rsidRPr="00016F1C" w:rsidRDefault="00647A62"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179A2734" w:rsidR="00647A62" w:rsidRPr="001A4E70" w:rsidRDefault="00647A62"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2A6563">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647A62" w:rsidRDefault="00647A62"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662D2F19" w:rsidR="00647A62" w:rsidRPr="001A4E70" w:rsidRDefault="00647A62"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2A6563">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647A62" w:rsidRDefault="00647A62"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58E37D38" w:rsidR="00647A62" w:rsidRPr="00B13A79" w:rsidRDefault="00647A62"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2A6563">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647A62" w:rsidRDefault="00647A62"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31845605" w:rsidR="00647A62" w:rsidRPr="00B13A79" w:rsidRDefault="00647A62"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2A6563">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647A62" w:rsidRPr="00016F1C" w:rsidRDefault="00647A62"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74C8AC51" w:rsidR="00647A62" w:rsidRPr="00B13A79" w:rsidRDefault="00647A62"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2A6563">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p w14:paraId="597798E8" w14:textId="77777777" w:rsidR="00647A62" w:rsidRPr="00570367" w:rsidRDefault="00647A62"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422D" w14:textId="77777777" w:rsidR="002820C8" w:rsidRDefault="002820C8" w:rsidP="00297396">
      <w:pPr>
        <w:spacing w:after="0" w:line="240" w:lineRule="auto"/>
      </w:pPr>
      <w:r>
        <w:separator/>
      </w:r>
    </w:p>
  </w:footnote>
  <w:footnote w:type="continuationSeparator" w:id="0">
    <w:p w14:paraId="050258C1" w14:textId="77777777" w:rsidR="002820C8" w:rsidRDefault="002820C8" w:rsidP="00297396">
      <w:pPr>
        <w:spacing w:after="0" w:line="240" w:lineRule="auto"/>
      </w:pPr>
      <w:r>
        <w:continuationSeparator/>
      </w:r>
    </w:p>
  </w:footnote>
  <w:footnote w:type="continuationNotice" w:id="1">
    <w:p w14:paraId="76B16449" w14:textId="77777777" w:rsidR="002820C8" w:rsidRDefault="002820C8">
      <w:pPr>
        <w:spacing w:after="0" w:line="240" w:lineRule="auto"/>
      </w:pPr>
    </w:p>
  </w:footnote>
  <w:footnote w:id="2">
    <w:p w14:paraId="669B90A2" w14:textId="2E4E1798" w:rsidR="00647A62" w:rsidRPr="006C3E35" w:rsidRDefault="00647A62">
      <w:pPr>
        <w:pStyle w:val="Textpoznmkypodiarou"/>
        <w:rPr>
          <w:rFonts w:ascii="Arial Narrow" w:hAnsi="Arial Narrow" w:cs="Arial"/>
          <w:sz w:val="18"/>
          <w:szCs w:val="18"/>
        </w:rPr>
      </w:pPr>
      <w:r w:rsidRPr="006C3E35">
        <w:rPr>
          <w:rStyle w:val="Odkaznapoznmkupodiarou"/>
          <w:rFonts w:ascii="Arial Narrow" w:hAnsi="Arial Narrow" w:cs="Arial"/>
          <w:sz w:val="18"/>
          <w:szCs w:val="18"/>
        </w:rPr>
        <w:footnoteRef/>
      </w:r>
      <w:r w:rsidRPr="006C3E35">
        <w:rPr>
          <w:rFonts w:ascii="Arial Narrow" w:hAnsi="Arial Narrow" w:cs="Arial"/>
          <w:sz w:val="18"/>
          <w:szCs w:val="18"/>
        </w:rPr>
        <w:t xml:space="preserve"> Žiadateľ očísluje prílohy v závislosti od relevantnosti k príslušnému projektu</w:t>
      </w:r>
    </w:p>
  </w:footnote>
  <w:footnote w:id="3">
    <w:p w14:paraId="6BBEF93C" w14:textId="109A2203" w:rsidR="00647A62" w:rsidRPr="00221DA9" w:rsidRDefault="00647A62"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4">
    <w:p w14:paraId="6F71AA57" w14:textId="3F0F083D" w:rsidR="00647A62" w:rsidRPr="00221DA9" w:rsidRDefault="00647A62"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5">
    <w:p w14:paraId="230D7BED" w14:textId="1BE67466" w:rsidR="00647A62" w:rsidRPr="00613B6F" w:rsidRDefault="00647A62"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6">
    <w:p w14:paraId="487CAD87" w14:textId="0A842E06" w:rsidR="00647A62" w:rsidRDefault="00647A62"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 xml:space="preserve">Žiadateľ ponechá toto vyhlásenie v prípade, že má účtovnú závierku zverejnenú v registri účtovných závierok, a teda je nepredkladá ako osobitnú prílohu </w:t>
      </w:r>
      <w:proofErr w:type="spellStart"/>
      <w:r w:rsidRPr="00CD4ABE">
        <w:rPr>
          <w:rStyle w:val="Odkaznapoznmkupodiarou"/>
          <w:rFonts w:ascii="Arial Narrow" w:hAnsi="Arial Narrow"/>
          <w:sz w:val="18"/>
          <w:vertAlign w:val="baseline"/>
        </w:rPr>
        <w:t>ŽoNFP</w:t>
      </w:r>
      <w:proofErr w:type="spellEnd"/>
      <w:r w:rsidRPr="00CD4ABE">
        <w:rPr>
          <w:rStyle w:val="Odkaznapoznmkupodiarou"/>
          <w:rFonts w:ascii="Arial Narrow" w:hAnsi="Arial Narrow"/>
          <w:sz w:val="18"/>
          <w:vertAlign w:val="baseline"/>
        </w:rPr>
        <w:t>. Žiadateľ doplní odkaz (</w:t>
      </w:r>
      <w:proofErr w:type="spellStart"/>
      <w:r w:rsidRPr="00CD4ABE">
        <w:rPr>
          <w:rStyle w:val="Odkaznapoznmkupodiarou"/>
          <w:rFonts w:ascii="Arial Narrow" w:hAnsi="Arial Narrow"/>
          <w:sz w:val="18"/>
          <w:vertAlign w:val="baseline"/>
        </w:rPr>
        <w:t>link</w:t>
      </w:r>
      <w:proofErr w:type="spellEnd"/>
      <w:r w:rsidRPr="00CD4ABE">
        <w:rPr>
          <w:rStyle w:val="Odkaznapoznmkupodiarou"/>
          <w:rFonts w:ascii="Arial Narrow" w:hAnsi="Arial Narrow"/>
          <w:sz w:val="18"/>
          <w:vertAlign w:val="baseline"/>
        </w:rPr>
        <w:t>,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647A62" w:rsidRPr="00627EA3" w:rsidRDefault="00647A62"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4DCE6BF3" w:rsidR="00647A62" w:rsidRPr="001F013A" w:rsidRDefault="00D50E65" w:rsidP="000F2DA9">
    <w:pPr>
      <w:pStyle w:val="Hlavika"/>
      <w:rPr>
        <w:rFonts w:ascii="Arial Narrow" w:hAnsi="Arial Narrow"/>
        <w:sz w:val="20"/>
      </w:rPr>
    </w:pPr>
    <w:r>
      <w:rPr>
        <w:noProof/>
        <w:lang w:eastAsia="sk-SK"/>
      </w:rPr>
      <w:drawing>
        <wp:anchor distT="0" distB="0" distL="114300" distR="114300" simplePos="0" relativeHeight="251646976" behindDoc="1" locked="0" layoutInCell="1" allowOverlap="1" wp14:anchorId="23B80F09" wp14:editId="10531D3F">
          <wp:simplePos x="0" y="0"/>
          <wp:positionH relativeFrom="column">
            <wp:posOffset>2322195</wp:posOffset>
          </wp:positionH>
          <wp:positionV relativeFrom="paragraph">
            <wp:posOffset>-93345</wp:posOffset>
          </wp:positionV>
          <wp:extent cx="1730415" cy="396240"/>
          <wp:effectExtent l="0" t="0" r="3175" b="381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041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72576" behindDoc="1" locked="0" layoutInCell="1" allowOverlap="1" wp14:anchorId="2F41F083" wp14:editId="00B81C07">
          <wp:simplePos x="0" y="0"/>
          <wp:positionH relativeFrom="column">
            <wp:posOffset>233680</wp:posOffset>
          </wp:positionH>
          <wp:positionV relativeFrom="paragraph">
            <wp:posOffset>-226695</wp:posOffset>
          </wp:positionV>
          <wp:extent cx="534435" cy="552450"/>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443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A62">
      <w:rPr>
        <w:noProof/>
        <w:lang w:eastAsia="sk-SK"/>
      </w:rPr>
      <w:drawing>
        <wp:anchor distT="0" distB="0" distL="114300" distR="114300" simplePos="0" relativeHeight="251649024" behindDoc="1" locked="0" layoutInCell="1" allowOverlap="1" wp14:anchorId="26999D6E" wp14:editId="756BA876">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A62">
      <w:rPr>
        <w:noProof/>
        <w:lang w:eastAsia="sk-SK"/>
      </w:rPr>
      <w:drawing>
        <wp:anchor distT="0" distB="0" distL="114300" distR="114300" simplePos="0" relativeHeight="251653120" behindDoc="1" locked="0" layoutInCell="1" allowOverlap="1" wp14:anchorId="35A01954" wp14:editId="4C583264">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A2CE" w14:textId="13A5A3DE" w:rsidR="00647A62" w:rsidRDefault="00647A6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647A62" w:rsidRDefault="00647A62"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647A62" w:rsidRDefault="00647A62"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2030177195">
    <w:abstractNumId w:val="5"/>
  </w:num>
  <w:num w:numId="2" w16cid:durableId="2045247534">
    <w:abstractNumId w:val="0"/>
  </w:num>
  <w:num w:numId="3" w16cid:durableId="1483421951">
    <w:abstractNumId w:val="4"/>
  </w:num>
  <w:num w:numId="4" w16cid:durableId="1682656393">
    <w:abstractNumId w:val="1"/>
  </w:num>
  <w:num w:numId="5" w16cid:durableId="2091733013">
    <w:abstractNumId w:val="23"/>
  </w:num>
  <w:num w:numId="6" w16cid:durableId="685130439">
    <w:abstractNumId w:val="20"/>
  </w:num>
  <w:num w:numId="7" w16cid:durableId="1624581985">
    <w:abstractNumId w:val="10"/>
  </w:num>
  <w:num w:numId="8" w16cid:durableId="1123575081">
    <w:abstractNumId w:val="7"/>
  </w:num>
  <w:num w:numId="9" w16cid:durableId="237329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2825956">
    <w:abstractNumId w:val="19"/>
  </w:num>
  <w:num w:numId="11" w16cid:durableId="188616013">
    <w:abstractNumId w:val="14"/>
  </w:num>
  <w:num w:numId="12" w16cid:durableId="491145666">
    <w:abstractNumId w:val="9"/>
  </w:num>
  <w:num w:numId="13" w16cid:durableId="158809892">
    <w:abstractNumId w:val="3"/>
  </w:num>
  <w:num w:numId="14" w16cid:durableId="524100012">
    <w:abstractNumId w:val="25"/>
  </w:num>
  <w:num w:numId="15" w16cid:durableId="2005081436">
    <w:abstractNumId w:val="18"/>
  </w:num>
  <w:num w:numId="16" w16cid:durableId="944046230">
    <w:abstractNumId w:val="6"/>
  </w:num>
  <w:num w:numId="17" w16cid:durableId="1615673981">
    <w:abstractNumId w:val="11"/>
  </w:num>
  <w:num w:numId="18" w16cid:durableId="1131635160">
    <w:abstractNumId w:val="17"/>
  </w:num>
  <w:num w:numId="19" w16cid:durableId="1355572396">
    <w:abstractNumId w:val="24"/>
  </w:num>
  <w:num w:numId="20" w16cid:durableId="342049115">
    <w:abstractNumId w:val="21"/>
  </w:num>
  <w:num w:numId="21" w16cid:durableId="2145350794">
    <w:abstractNumId w:val="15"/>
  </w:num>
  <w:num w:numId="22" w16cid:durableId="2000496590">
    <w:abstractNumId w:val="2"/>
  </w:num>
  <w:num w:numId="23" w16cid:durableId="766537586">
    <w:abstractNumId w:val="12"/>
  </w:num>
  <w:num w:numId="24" w16cid:durableId="66728795">
    <w:abstractNumId w:val="26"/>
  </w:num>
  <w:num w:numId="25" w16cid:durableId="457459147">
    <w:abstractNumId w:val="22"/>
  </w:num>
  <w:num w:numId="26" w16cid:durableId="42758943">
    <w:abstractNumId w:val="16"/>
  </w:num>
  <w:num w:numId="27" w16cid:durableId="224724896">
    <w:abstractNumId w:val="13"/>
  </w:num>
  <w:num w:numId="28" w16cid:durableId="592207341">
    <w:abstractNumId w:val="8"/>
  </w:num>
  <w:num w:numId="29" w16cid:durableId="176707343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732"/>
    <w:rsid w:val="00016F1C"/>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CDE"/>
    <w:rsid w:val="00060B13"/>
    <w:rsid w:val="00061D73"/>
    <w:rsid w:val="00062B88"/>
    <w:rsid w:val="000631CF"/>
    <w:rsid w:val="0006321E"/>
    <w:rsid w:val="00064B9C"/>
    <w:rsid w:val="00066C8D"/>
    <w:rsid w:val="000719AA"/>
    <w:rsid w:val="000722EB"/>
    <w:rsid w:val="000742E6"/>
    <w:rsid w:val="000754E4"/>
    <w:rsid w:val="00076890"/>
    <w:rsid w:val="00076FC2"/>
    <w:rsid w:val="0007746C"/>
    <w:rsid w:val="000806BF"/>
    <w:rsid w:val="00081CF9"/>
    <w:rsid w:val="00081DCA"/>
    <w:rsid w:val="00084148"/>
    <w:rsid w:val="00086D95"/>
    <w:rsid w:val="00090A8B"/>
    <w:rsid w:val="0009206F"/>
    <w:rsid w:val="000931F4"/>
    <w:rsid w:val="000939AF"/>
    <w:rsid w:val="00094C8A"/>
    <w:rsid w:val="000A2DCF"/>
    <w:rsid w:val="000B0976"/>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691F"/>
    <w:rsid w:val="000D78D0"/>
    <w:rsid w:val="000E2D60"/>
    <w:rsid w:val="000E4433"/>
    <w:rsid w:val="000E5310"/>
    <w:rsid w:val="000E5BFB"/>
    <w:rsid w:val="000E6AC0"/>
    <w:rsid w:val="000F2DA9"/>
    <w:rsid w:val="000F3160"/>
    <w:rsid w:val="000F396A"/>
    <w:rsid w:val="000F3A18"/>
    <w:rsid w:val="000F463F"/>
    <w:rsid w:val="000F5F56"/>
    <w:rsid w:val="000F644E"/>
    <w:rsid w:val="001029AA"/>
    <w:rsid w:val="00102BB0"/>
    <w:rsid w:val="0010491A"/>
    <w:rsid w:val="00110AFB"/>
    <w:rsid w:val="00110BC2"/>
    <w:rsid w:val="0011220E"/>
    <w:rsid w:val="001129CC"/>
    <w:rsid w:val="0011342E"/>
    <w:rsid w:val="001135A5"/>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1D61"/>
    <w:rsid w:val="001537EB"/>
    <w:rsid w:val="001563F7"/>
    <w:rsid w:val="001600C5"/>
    <w:rsid w:val="0016073A"/>
    <w:rsid w:val="00161E6D"/>
    <w:rsid w:val="001625CF"/>
    <w:rsid w:val="0016689D"/>
    <w:rsid w:val="001669CA"/>
    <w:rsid w:val="00166F16"/>
    <w:rsid w:val="0016773B"/>
    <w:rsid w:val="00170403"/>
    <w:rsid w:val="00174F01"/>
    <w:rsid w:val="00176889"/>
    <w:rsid w:val="00176CED"/>
    <w:rsid w:val="00177602"/>
    <w:rsid w:val="00177DF8"/>
    <w:rsid w:val="001864BF"/>
    <w:rsid w:val="0018659F"/>
    <w:rsid w:val="00187776"/>
    <w:rsid w:val="00187ED9"/>
    <w:rsid w:val="001905B2"/>
    <w:rsid w:val="00190B46"/>
    <w:rsid w:val="00192FAA"/>
    <w:rsid w:val="001A09E5"/>
    <w:rsid w:val="001A3CF3"/>
    <w:rsid w:val="001A4E70"/>
    <w:rsid w:val="001A69BA"/>
    <w:rsid w:val="001A7188"/>
    <w:rsid w:val="001B0626"/>
    <w:rsid w:val="001B14FC"/>
    <w:rsid w:val="001B15BC"/>
    <w:rsid w:val="001B1726"/>
    <w:rsid w:val="001B1E99"/>
    <w:rsid w:val="001B2816"/>
    <w:rsid w:val="001B62D3"/>
    <w:rsid w:val="001C17E0"/>
    <w:rsid w:val="001C2AB6"/>
    <w:rsid w:val="001C3A8B"/>
    <w:rsid w:val="001C4CA9"/>
    <w:rsid w:val="001C645B"/>
    <w:rsid w:val="001D4A9B"/>
    <w:rsid w:val="001D7A67"/>
    <w:rsid w:val="001E5FDA"/>
    <w:rsid w:val="001F0635"/>
    <w:rsid w:val="001F0E97"/>
    <w:rsid w:val="001F7536"/>
    <w:rsid w:val="0020163F"/>
    <w:rsid w:val="0020190C"/>
    <w:rsid w:val="00201C47"/>
    <w:rsid w:val="00201F91"/>
    <w:rsid w:val="002023EE"/>
    <w:rsid w:val="002041E5"/>
    <w:rsid w:val="00204701"/>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72F0A"/>
    <w:rsid w:val="00274460"/>
    <w:rsid w:val="0027492B"/>
    <w:rsid w:val="002750A3"/>
    <w:rsid w:val="002750D2"/>
    <w:rsid w:val="00276978"/>
    <w:rsid w:val="00276ABA"/>
    <w:rsid w:val="00276ED1"/>
    <w:rsid w:val="0028040F"/>
    <w:rsid w:val="002807EC"/>
    <w:rsid w:val="00280C41"/>
    <w:rsid w:val="002820C8"/>
    <w:rsid w:val="00283A09"/>
    <w:rsid w:val="00283A38"/>
    <w:rsid w:val="00283AF8"/>
    <w:rsid w:val="00285394"/>
    <w:rsid w:val="00285FFB"/>
    <w:rsid w:val="00287519"/>
    <w:rsid w:val="00287C09"/>
    <w:rsid w:val="00292ED1"/>
    <w:rsid w:val="00297396"/>
    <w:rsid w:val="002A2C7F"/>
    <w:rsid w:val="002A3E09"/>
    <w:rsid w:val="002A4852"/>
    <w:rsid w:val="002A6563"/>
    <w:rsid w:val="002A6EF9"/>
    <w:rsid w:val="002A7199"/>
    <w:rsid w:val="002B1ECB"/>
    <w:rsid w:val="002B6FB3"/>
    <w:rsid w:val="002B7C3E"/>
    <w:rsid w:val="002C023A"/>
    <w:rsid w:val="002C1709"/>
    <w:rsid w:val="002C1FD3"/>
    <w:rsid w:val="002C2E1D"/>
    <w:rsid w:val="002C3121"/>
    <w:rsid w:val="002C4DEF"/>
    <w:rsid w:val="002C5235"/>
    <w:rsid w:val="002D02D8"/>
    <w:rsid w:val="002D040C"/>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6C6"/>
    <w:rsid w:val="00313979"/>
    <w:rsid w:val="00313B07"/>
    <w:rsid w:val="003148A8"/>
    <w:rsid w:val="00321368"/>
    <w:rsid w:val="003213BB"/>
    <w:rsid w:val="00322529"/>
    <w:rsid w:val="003226DF"/>
    <w:rsid w:val="0032481B"/>
    <w:rsid w:val="003256B5"/>
    <w:rsid w:val="00326D1D"/>
    <w:rsid w:val="00331E1B"/>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A010C"/>
    <w:rsid w:val="003A4ADE"/>
    <w:rsid w:val="003A5C98"/>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35F8"/>
    <w:rsid w:val="003F73C8"/>
    <w:rsid w:val="00400840"/>
    <w:rsid w:val="00401B43"/>
    <w:rsid w:val="00401CA0"/>
    <w:rsid w:val="00402A70"/>
    <w:rsid w:val="00406A11"/>
    <w:rsid w:val="00410573"/>
    <w:rsid w:val="0041126F"/>
    <w:rsid w:val="004149DE"/>
    <w:rsid w:val="00415084"/>
    <w:rsid w:val="00415A8F"/>
    <w:rsid w:val="00415E4D"/>
    <w:rsid w:val="004170EA"/>
    <w:rsid w:val="00417E96"/>
    <w:rsid w:val="00420229"/>
    <w:rsid w:val="0042131C"/>
    <w:rsid w:val="0042588D"/>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4065"/>
    <w:rsid w:val="00494559"/>
    <w:rsid w:val="004946A8"/>
    <w:rsid w:val="00495DB7"/>
    <w:rsid w:val="004A0BD5"/>
    <w:rsid w:val="004A0EA2"/>
    <w:rsid w:val="004A18B5"/>
    <w:rsid w:val="004A6B1B"/>
    <w:rsid w:val="004A6D1F"/>
    <w:rsid w:val="004B1DAD"/>
    <w:rsid w:val="004B486E"/>
    <w:rsid w:val="004B5022"/>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4F3AE5"/>
    <w:rsid w:val="00500FB7"/>
    <w:rsid w:val="00502FF7"/>
    <w:rsid w:val="0050379E"/>
    <w:rsid w:val="00504D90"/>
    <w:rsid w:val="00505404"/>
    <w:rsid w:val="00505686"/>
    <w:rsid w:val="005059AE"/>
    <w:rsid w:val="00505D80"/>
    <w:rsid w:val="0050663E"/>
    <w:rsid w:val="00506896"/>
    <w:rsid w:val="00510642"/>
    <w:rsid w:val="00511C3C"/>
    <w:rsid w:val="0051337A"/>
    <w:rsid w:val="00516A8C"/>
    <w:rsid w:val="00517135"/>
    <w:rsid w:val="005173BA"/>
    <w:rsid w:val="005206F0"/>
    <w:rsid w:val="00520771"/>
    <w:rsid w:val="0052269D"/>
    <w:rsid w:val="00523125"/>
    <w:rsid w:val="00525D0F"/>
    <w:rsid w:val="00525E76"/>
    <w:rsid w:val="00527A99"/>
    <w:rsid w:val="00527E54"/>
    <w:rsid w:val="0053309E"/>
    <w:rsid w:val="00534137"/>
    <w:rsid w:val="00535AFF"/>
    <w:rsid w:val="00537798"/>
    <w:rsid w:val="00544DC2"/>
    <w:rsid w:val="005450A5"/>
    <w:rsid w:val="00545797"/>
    <w:rsid w:val="0054623C"/>
    <w:rsid w:val="00546F92"/>
    <w:rsid w:val="00547497"/>
    <w:rsid w:val="00550A22"/>
    <w:rsid w:val="0055137D"/>
    <w:rsid w:val="00551DB7"/>
    <w:rsid w:val="005537FD"/>
    <w:rsid w:val="00554C3B"/>
    <w:rsid w:val="005560AF"/>
    <w:rsid w:val="00556601"/>
    <w:rsid w:val="00563456"/>
    <w:rsid w:val="00563B37"/>
    <w:rsid w:val="00566CDE"/>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2936"/>
    <w:rsid w:val="005A3055"/>
    <w:rsid w:val="005A3FDA"/>
    <w:rsid w:val="005A5406"/>
    <w:rsid w:val="005A5A96"/>
    <w:rsid w:val="005A7995"/>
    <w:rsid w:val="005B34A2"/>
    <w:rsid w:val="005B3DFE"/>
    <w:rsid w:val="005B4155"/>
    <w:rsid w:val="005B491E"/>
    <w:rsid w:val="005B67E7"/>
    <w:rsid w:val="005C0212"/>
    <w:rsid w:val="005C0E5B"/>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47A62"/>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299A"/>
    <w:rsid w:val="006C343B"/>
    <w:rsid w:val="006C3E35"/>
    <w:rsid w:val="006C6296"/>
    <w:rsid w:val="006C6AD5"/>
    <w:rsid w:val="006D0D9D"/>
    <w:rsid w:val="006D2BB3"/>
    <w:rsid w:val="006D564C"/>
    <w:rsid w:val="006D62D4"/>
    <w:rsid w:val="006D6C92"/>
    <w:rsid w:val="006E05B2"/>
    <w:rsid w:val="006E13CA"/>
    <w:rsid w:val="006E1F75"/>
    <w:rsid w:val="006E3561"/>
    <w:rsid w:val="006E4C05"/>
    <w:rsid w:val="006F0D2B"/>
    <w:rsid w:val="006F4226"/>
    <w:rsid w:val="006F5B34"/>
    <w:rsid w:val="006F6E13"/>
    <w:rsid w:val="006F7BEF"/>
    <w:rsid w:val="00700291"/>
    <w:rsid w:val="0070283D"/>
    <w:rsid w:val="00704D30"/>
    <w:rsid w:val="00713950"/>
    <w:rsid w:val="00713D83"/>
    <w:rsid w:val="00715ECD"/>
    <w:rsid w:val="00720F8F"/>
    <w:rsid w:val="007234EF"/>
    <w:rsid w:val="007279AB"/>
    <w:rsid w:val="00731277"/>
    <w:rsid w:val="007314FF"/>
    <w:rsid w:val="00732A40"/>
    <w:rsid w:val="0073340F"/>
    <w:rsid w:val="0073386F"/>
    <w:rsid w:val="00734030"/>
    <w:rsid w:val="007352F2"/>
    <w:rsid w:val="007356BB"/>
    <w:rsid w:val="00736109"/>
    <w:rsid w:val="00736C40"/>
    <w:rsid w:val="007477EA"/>
    <w:rsid w:val="007536CC"/>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1C0"/>
    <w:rsid w:val="00783DE6"/>
    <w:rsid w:val="0078625A"/>
    <w:rsid w:val="007862BD"/>
    <w:rsid w:val="00786E49"/>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C7ECF"/>
    <w:rsid w:val="007D26AD"/>
    <w:rsid w:val="007D2AA9"/>
    <w:rsid w:val="007D3EC4"/>
    <w:rsid w:val="007D4F1D"/>
    <w:rsid w:val="007D6358"/>
    <w:rsid w:val="007D682B"/>
    <w:rsid w:val="007D7512"/>
    <w:rsid w:val="007E2824"/>
    <w:rsid w:val="007E285C"/>
    <w:rsid w:val="007E2DFA"/>
    <w:rsid w:val="007E411F"/>
    <w:rsid w:val="007E6496"/>
    <w:rsid w:val="007F2F68"/>
    <w:rsid w:val="00803B5A"/>
    <w:rsid w:val="0080425A"/>
    <w:rsid w:val="0080537F"/>
    <w:rsid w:val="00805FE0"/>
    <w:rsid w:val="008103C5"/>
    <w:rsid w:val="00812AE4"/>
    <w:rsid w:val="00816841"/>
    <w:rsid w:val="00821D98"/>
    <w:rsid w:val="00823228"/>
    <w:rsid w:val="00826EC4"/>
    <w:rsid w:val="0082723C"/>
    <w:rsid w:val="0083047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A8A"/>
    <w:rsid w:val="00895954"/>
    <w:rsid w:val="008A1293"/>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C08D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4193B"/>
    <w:rsid w:val="00A42432"/>
    <w:rsid w:val="00A435F8"/>
    <w:rsid w:val="00A454AB"/>
    <w:rsid w:val="00A52513"/>
    <w:rsid w:val="00A5263E"/>
    <w:rsid w:val="00A527BC"/>
    <w:rsid w:val="00A54518"/>
    <w:rsid w:val="00A572C3"/>
    <w:rsid w:val="00A6173A"/>
    <w:rsid w:val="00A62CD5"/>
    <w:rsid w:val="00A65ADB"/>
    <w:rsid w:val="00A65F9C"/>
    <w:rsid w:val="00A67117"/>
    <w:rsid w:val="00A67254"/>
    <w:rsid w:val="00A67823"/>
    <w:rsid w:val="00A70484"/>
    <w:rsid w:val="00A71082"/>
    <w:rsid w:val="00A71EE2"/>
    <w:rsid w:val="00A7471F"/>
    <w:rsid w:val="00A752BE"/>
    <w:rsid w:val="00A75E82"/>
    <w:rsid w:val="00A7619E"/>
    <w:rsid w:val="00A77CB7"/>
    <w:rsid w:val="00A803F1"/>
    <w:rsid w:val="00A87CCB"/>
    <w:rsid w:val="00A90FBF"/>
    <w:rsid w:val="00A91EB3"/>
    <w:rsid w:val="00A92267"/>
    <w:rsid w:val="00A93202"/>
    <w:rsid w:val="00A945DE"/>
    <w:rsid w:val="00A9508D"/>
    <w:rsid w:val="00A96549"/>
    <w:rsid w:val="00A96AF9"/>
    <w:rsid w:val="00A97A10"/>
    <w:rsid w:val="00AA0C2E"/>
    <w:rsid w:val="00AA0E3A"/>
    <w:rsid w:val="00AA237D"/>
    <w:rsid w:val="00AA7474"/>
    <w:rsid w:val="00AB20DC"/>
    <w:rsid w:val="00AB5541"/>
    <w:rsid w:val="00AB5C99"/>
    <w:rsid w:val="00AB6893"/>
    <w:rsid w:val="00AB6F63"/>
    <w:rsid w:val="00AB73E6"/>
    <w:rsid w:val="00AC6D7E"/>
    <w:rsid w:val="00AD29DC"/>
    <w:rsid w:val="00AD6897"/>
    <w:rsid w:val="00AD73D9"/>
    <w:rsid w:val="00AD7E3C"/>
    <w:rsid w:val="00AE0F2C"/>
    <w:rsid w:val="00AE353F"/>
    <w:rsid w:val="00AE52C8"/>
    <w:rsid w:val="00AF404A"/>
    <w:rsid w:val="00AF51D7"/>
    <w:rsid w:val="00AF5C9B"/>
    <w:rsid w:val="00AF6D51"/>
    <w:rsid w:val="00AF7CC2"/>
    <w:rsid w:val="00B02093"/>
    <w:rsid w:val="00B0325E"/>
    <w:rsid w:val="00B05687"/>
    <w:rsid w:val="00B10209"/>
    <w:rsid w:val="00B107D1"/>
    <w:rsid w:val="00B11C52"/>
    <w:rsid w:val="00B11F54"/>
    <w:rsid w:val="00B13A79"/>
    <w:rsid w:val="00B16F9E"/>
    <w:rsid w:val="00B16FED"/>
    <w:rsid w:val="00B2508C"/>
    <w:rsid w:val="00B30657"/>
    <w:rsid w:val="00B31C35"/>
    <w:rsid w:val="00B31C87"/>
    <w:rsid w:val="00B32ADD"/>
    <w:rsid w:val="00B33900"/>
    <w:rsid w:val="00B34CEF"/>
    <w:rsid w:val="00B360FA"/>
    <w:rsid w:val="00B36730"/>
    <w:rsid w:val="00B372A3"/>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9021E"/>
    <w:rsid w:val="00B908BC"/>
    <w:rsid w:val="00B94BA1"/>
    <w:rsid w:val="00B94E65"/>
    <w:rsid w:val="00BA29D8"/>
    <w:rsid w:val="00BA2AED"/>
    <w:rsid w:val="00BA35F0"/>
    <w:rsid w:val="00BA5869"/>
    <w:rsid w:val="00BA6FB6"/>
    <w:rsid w:val="00BA7C68"/>
    <w:rsid w:val="00BB0E58"/>
    <w:rsid w:val="00BB182B"/>
    <w:rsid w:val="00BB3936"/>
    <w:rsid w:val="00BB49BE"/>
    <w:rsid w:val="00BB5079"/>
    <w:rsid w:val="00BB58B3"/>
    <w:rsid w:val="00BB6CC4"/>
    <w:rsid w:val="00BB7132"/>
    <w:rsid w:val="00BC147A"/>
    <w:rsid w:val="00BC1B51"/>
    <w:rsid w:val="00BC2873"/>
    <w:rsid w:val="00BC4056"/>
    <w:rsid w:val="00BC413B"/>
    <w:rsid w:val="00BC41B7"/>
    <w:rsid w:val="00BC5DBC"/>
    <w:rsid w:val="00BD2500"/>
    <w:rsid w:val="00BD3126"/>
    <w:rsid w:val="00BD31DB"/>
    <w:rsid w:val="00BD4038"/>
    <w:rsid w:val="00BD7694"/>
    <w:rsid w:val="00BE0015"/>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470C"/>
    <w:rsid w:val="00C55A27"/>
    <w:rsid w:val="00C575C8"/>
    <w:rsid w:val="00C620D9"/>
    <w:rsid w:val="00C624C5"/>
    <w:rsid w:val="00C62B07"/>
    <w:rsid w:val="00C64262"/>
    <w:rsid w:val="00C65771"/>
    <w:rsid w:val="00C6587F"/>
    <w:rsid w:val="00C74EB6"/>
    <w:rsid w:val="00C76A56"/>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529B"/>
    <w:rsid w:val="00CA6C90"/>
    <w:rsid w:val="00CA7246"/>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6E91"/>
    <w:rsid w:val="00CD7E0C"/>
    <w:rsid w:val="00CE155D"/>
    <w:rsid w:val="00CE28B6"/>
    <w:rsid w:val="00CE2FED"/>
    <w:rsid w:val="00CE3B52"/>
    <w:rsid w:val="00CE3E3E"/>
    <w:rsid w:val="00CE3E60"/>
    <w:rsid w:val="00CE44DE"/>
    <w:rsid w:val="00CE63F5"/>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6C37"/>
    <w:rsid w:val="00D318B8"/>
    <w:rsid w:val="00D34AA7"/>
    <w:rsid w:val="00D36A28"/>
    <w:rsid w:val="00D37CF0"/>
    <w:rsid w:val="00D4101E"/>
    <w:rsid w:val="00D469C5"/>
    <w:rsid w:val="00D47FE8"/>
    <w:rsid w:val="00D50E65"/>
    <w:rsid w:val="00D52AE5"/>
    <w:rsid w:val="00D537A6"/>
    <w:rsid w:val="00D53FAB"/>
    <w:rsid w:val="00D554B6"/>
    <w:rsid w:val="00D565EB"/>
    <w:rsid w:val="00D56DAC"/>
    <w:rsid w:val="00D60762"/>
    <w:rsid w:val="00D619BE"/>
    <w:rsid w:val="00D63959"/>
    <w:rsid w:val="00D67869"/>
    <w:rsid w:val="00D7058C"/>
    <w:rsid w:val="00D70B62"/>
    <w:rsid w:val="00D730F7"/>
    <w:rsid w:val="00D767FE"/>
    <w:rsid w:val="00D8025D"/>
    <w:rsid w:val="00D81B17"/>
    <w:rsid w:val="00D8579F"/>
    <w:rsid w:val="00D85CE2"/>
    <w:rsid w:val="00D86A4F"/>
    <w:rsid w:val="00D91C81"/>
    <w:rsid w:val="00D92637"/>
    <w:rsid w:val="00D92EF3"/>
    <w:rsid w:val="00D9436B"/>
    <w:rsid w:val="00D956DF"/>
    <w:rsid w:val="00D97E2F"/>
    <w:rsid w:val="00DB0502"/>
    <w:rsid w:val="00DB2737"/>
    <w:rsid w:val="00DB2F72"/>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4855"/>
    <w:rsid w:val="00DE54AC"/>
    <w:rsid w:val="00DF03BD"/>
    <w:rsid w:val="00DF230A"/>
    <w:rsid w:val="00DF42CB"/>
    <w:rsid w:val="00DF4689"/>
    <w:rsid w:val="00E020C7"/>
    <w:rsid w:val="00E03815"/>
    <w:rsid w:val="00E04D19"/>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3AE"/>
    <w:rsid w:val="00E43825"/>
    <w:rsid w:val="00E43C91"/>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EDD"/>
    <w:rsid w:val="00E757AE"/>
    <w:rsid w:val="00E75EE5"/>
    <w:rsid w:val="00E7658C"/>
    <w:rsid w:val="00E76A02"/>
    <w:rsid w:val="00E813F7"/>
    <w:rsid w:val="00E82526"/>
    <w:rsid w:val="00E82541"/>
    <w:rsid w:val="00E82786"/>
    <w:rsid w:val="00E842BD"/>
    <w:rsid w:val="00E86F22"/>
    <w:rsid w:val="00E86F41"/>
    <w:rsid w:val="00E9010D"/>
    <w:rsid w:val="00E923C7"/>
    <w:rsid w:val="00E92B75"/>
    <w:rsid w:val="00E94374"/>
    <w:rsid w:val="00E9573F"/>
    <w:rsid w:val="00E960A9"/>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226"/>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956"/>
    <w:rsid w:val="00F61372"/>
    <w:rsid w:val="00F6756D"/>
    <w:rsid w:val="00F71A65"/>
    <w:rsid w:val="00F735E9"/>
    <w:rsid w:val="00F74163"/>
    <w:rsid w:val="00F74B96"/>
    <w:rsid w:val="00F75A76"/>
    <w:rsid w:val="00F82B58"/>
    <w:rsid w:val="00F83025"/>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Farebný zoznam – zvýraznenie 11"/>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Farebný zoznam – zvýraznenie 11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pPr>
            <w:pStyle w:val="E4A7E9828E7D44849798DF46E1C766CC1"/>
          </w:pPr>
          <w:r w:rsidRPr="004E4F7F">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FE2F78" w:rsidP="00FE2F78">
          <w:pPr>
            <w:pStyle w:val="331757D457BB4A38A5A471296DD85755"/>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14C52"/>
    <w:rsid w:val="00050D95"/>
    <w:rsid w:val="0008059F"/>
    <w:rsid w:val="000862D5"/>
    <w:rsid w:val="00147404"/>
    <w:rsid w:val="002928B6"/>
    <w:rsid w:val="0031009D"/>
    <w:rsid w:val="00326BD5"/>
    <w:rsid w:val="00370346"/>
    <w:rsid w:val="003B20BC"/>
    <w:rsid w:val="00417961"/>
    <w:rsid w:val="0046276E"/>
    <w:rsid w:val="004D67D8"/>
    <w:rsid w:val="004F662C"/>
    <w:rsid w:val="0050057B"/>
    <w:rsid w:val="00503470"/>
    <w:rsid w:val="00514765"/>
    <w:rsid w:val="00517339"/>
    <w:rsid w:val="005A698A"/>
    <w:rsid w:val="00657DFA"/>
    <w:rsid w:val="006845DE"/>
    <w:rsid w:val="007B0225"/>
    <w:rsid w:val="00803F6C"/>
    <w:rsid w:val="008A5F9C"/>
    <w:rsid w:val="008B34E6"/>
    <w:rsid w:val="008F0B6E"/>
    <w:rsid w:val="00966EEE"/>
    <w:rsid w:val="00976238"/>
    <w:rsid w:val="009B4DB2"/>
    <w:rsid w:val="009C3CCC"/>
    <w:rsid w:val="00A118B3"/>
    <w:rsid w:val="00A15D86"/>
    <w:rsid w:val="00A47B6A"/>
    <w:rsid w:val="00B9642E"/>
    <w:rsid w:val="00BE51E0"/>
    <w:rsid w:val="00BE761F"/>
    <w:rsid w:val="00CF2F46"/>
    <w:rsid w:val="00D659EE"/>
    <w:rsid w:val="00E426B2"/>
    <w:rsid w:val="00F23F7A"/>
    <w:rsid w:val="00F70B43"/>
    <w:rsid w:val="00FD6FA9"/>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E2F78"/>
    <w:rPr>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E4A7E9828E7D44849798DF46E1C766CC1">
    <w:name w:val="E4A7E9828E7D44849798DF46E1C766CC1"/>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331757D457BB4A38A5A471296DD85755">
    <w:name w:val="331757D457BB4A38A5A471296DD85755"/>
    <w:rsid w:val="00FE2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A967-026C-402D-A528-5C1EA8A6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3361</Words>
  <Characters>19159</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2023-01-24T08:20:00Z</dcterms:created>
  <dcterms:modified xsi:type="dcterms:W3CDTF">2023-01-26T14:03:00Z</dcterms:modified>
</cp:coreProperties>
</file>