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781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781"/>
      </w:tblGrid>
      <w:tr w:rsidR="00CA32E4" w:rsidRPr="00466F14" w:rsidTr="00CA32E4">
        <w:trPr>
          <w:trHeight w:val="308"/>
        </w:trPr>
        <w:tc>
          <w:tcPr>
            <w:tcW w:w="9781" w:type="dxa"/>
            <w:shd w:val="clear" w:color="auto" w:fill="FFFFFF"/>
          </w:tcPr>
          <w:p w:rsidR="00CA32E4" w:rsidRDefault="00667CD1" w:rsidP="00CA32E4">
            <w:pPr>
              <w:spacing w:before="120" w:after="120"/>
              <w:jc w:val="both"/>
              <w:rPr>
                <w:rFonts w:cs="Calibri"/>
              </w:rPr>
            </w:pPr>
            <w:bookmarkStart w:id="0" w:name="_GoBack"/>
            <w:r w:rsidRPr="00466F14">
              <w:rPr>
                <w:rFonts w:cs="Calibri"/>
              </w:rPr>
              <w:t>Z</w:t>
            </w:r>
            <w:r w:rsidR="00CA32E4" w:rsidRPr="00466F14">
              <w:rPr>
                <w:rFonts w:cs="Calibri"/>
              </w:rPr>
              <w:t> pohľadu posúdenia ekonomickej výkonnosti</w:t>
            </w:r>
            <w:r w:rsidR="000E69F3" w:rsidRPr="00466F14">
              <w:rPr>
                <w:rFonts w:cs="Calibri"/>
              </w:rPr>
              <w:t xml:space="preserve"> a udržateľnosti</w:t>
            </w:r>
            <w:r w:rsidR="00CA32E4" w:rsidRPr="00466F14">
              <w:rPr>
                <w:rFonts w:cs="Calibri"/>
              </w:rPr>
              <w:t xml:space="preserve"> investície</w:t>
            </w:r>
            <w:r w:rsidRPr="00466F14">
              <w:rPr>
                <w:rFonts w:cs="Calibri"/>
              </w:rPr>
              <w:t>, ktorú predstavuje projekt, je potrebné</w:t>
            </w:r>
            <w:r w:rsidR="00CA32E4" w:rsidRPr="00466F14">
              <w:rPr>
                <w:rFonts w:cs="Calibri"/>
              </w:rPr>
              <w:t xml:space="preserve"> zostaviť finančnú analýzu, ktorá by mala preukázať, že investícia je pre žiadateľa prínosom a bude zabezpečovať finančnú udržateľnosť realizovaného </w:t>
            </w:r>
            <w:r w:rsidRPr="00466F14">
              <w:rPr>
                <w:rFonts w:cs="Calibri"/>
              </w:rPr>
              <w:t>projektu.</w:t>
            </w:r>
          </w:p>
          <w:p w:rsidR="00CA32E4" w:rsidRPr="00466F14" w:rsidRDefault="000E69F3" w:rsidP="000204B6">
            <w:pPr>
              <w:spacing w:before="60" w:after="60"/>
              <w:jc w:val="both"/>
              <w:rPr>
                <w:rFonts w:cs="Calibri"/>
                <w:b/>
              </w:rPr>
            </w:pPr>
            <w:r w:rsidRPr="000204B6">
              <w:rPr>
                <w:rFonts w:cs="Calibri"/>
                <w:b/>
                <w:bCs/>
                <w:sz w:val="20"/>
                <w:szCs w:val="20"/>
              </w:rPr>
              <w:t>Náležitosti analýzy</w:t>
            </w:r>
          </w:p>
        </w:tc>
      </w:tr>
      <w:bookmarkEnd w:id="0"/>
      <w:tr w:rsidR="00CA32E4" w:rsidRPr="00466F14" w:rsidTr="00A93ACE">
        <w:trPr>
          <w:trHeight w:val="2685"/>
        </w:trPr>
        <w:tc>
          <w:tcPr>
            <w:tcW w:w="9781" w:type="dxa"/>
          </w:tcPr>
          <w:p w:rsidR="00CA32E4" w:rsidRPr="000204B6" w:rsidRDefault="00CA32E4" w:rsidP="000204B6">
            <w:pPr>
              <w:spacing w:before="60" w:after="60"/>
              <w:jc w:val="both"/>
              <w:rPr>
                <w:rFonts w:cs="Calibri"/>
                <w:bCs/>
              </w:rPr>
            </w:pPr>
            <w:r w:rsidRPr="000204B6">
              <w:rPr>
                <w:rFonts w:cs="Calibri"/>
                <w:bCs/>
              </w:rPr>
              <w:t>Pre výpočet je potrebné reálne odhadnúť výšku výnosov, ktoré vytvorí investícia (napr. zvýšením objemu ponúkaných výrobkov, resp. zavedením nových výrobkov na trh</w:t>
            </w:r>
            <w:r w:rsidR="004215E6" w:rsidRPr="000204B6">
              <w:rPr>
                <w:rFonts w:cs="Calibri"/>
                <w:bCs/>
              </w:rPr>
              <w:t>, spoplatnením niektorých služieb a</w:t>
            </w:r>
            <w:r w:rsidR="004215E6" w:rsidRPr="004B2702">
              <w:rPr>
                <w:rFonts w:cs="Calibri"/>
                <w:bCs/>
              </w:rPr>
              <w:t> </w:t>
            </w:r>
            <w:r w:rsidR="004215E6" w:rsidRPr="000204B6">
              <w:rPr>
                <w:rFonts w:cs="Calibri"/>
                <w:bCs/>
              </w:rPr>
              <w:t>pod.</w:t>
            </w:r>
            <w:r w:rsidRPr="000204B6">
              <w:rPr>
                <w:rFonts w:cs="Calibri"/>
                <w:bCs/>
              </w:rPr>
              <w:t>) a</w:t>
            </w:r>
            <w:r w:rsidRPr="004B2702">
              <w:rPr>
                <w:rFonts w:cs="Calibri"/>
                <w:bCs/>
              </w:rPr>
              <w:t> </w:t>
            </w:r>
            <w:r w:rsidRPr="000204B6">
              <w:rPr>
                <w:rFonts w:cs="Calibri"/>
                <w:bCs/>
              </w:rPr>
              <w:t>tiež výšku nákladov, ktoré nevyhnutne s</w:t>
            </w:r>
            <w:r w:rsidRPr="004B2702">
              <w:rPr>
                <w:rFonts w:cs="Calibri"/>
                <w:bCs/>
              </w:rPr>
              <w:t> </w:t>
            </w:r>
            <w:r w:rsidRPr="000204B6">
              <w:rPr>
                <w:rFonts w:cs="Calibri"/>
                <w:bCs/>
              </w:rPr>
              <w:t>investíciou súvisia.</w:t>
            </w:r>
          </w:p>
          <w:p w:rsidR="00CA32E4" w:rsidRPr="004B2702" w:rsidRDefault="000E69F3" w:rsidP="000204B6">
            <w:pPr>
              <w:spacing w:before="60" w:after="60"/>
              <w:jc w:val="both"/>
              <w:rPr>
                <w:rFonts w:cs="Calibri"/>
              </w:rPr>
            </w:pPr>
            <w:r w:rsidRPr="000204B6">
              <w:rPr>
                <w:rFonts w:cs="Calibri"/>
                <w:bCs/>
              </w:rPr>
              <w:t xml:space="preserve">Analýza sa vypracováva na dobu ekonomickej životnosti investície </w:t>
            </w:r>
            <w:r w:rsidR="00CA32E4" w:rsidRPr="004B2702">
              <w:rPr>
                <w:rFonts w:cs="Calibri"/>
              </w:rPr>
              <w:t>(majetku, ktorý je predmetom projektu)</w:t>
            </w:r>
            <w:r w:rsidRPr="004B2702">
              <w:rPr>
                <w:rFonts w:cs="Calibri"/>
              </w:rPr>
              <w:t>. Doba ekonomickej životnosti</w:t>
            </w:r>
            <w:r w:rsidR="00CA32E4" w:rsidRPr="004B2702">
              <w:rPr>
                <w:rFonts w:cs="Calibri"/>
              </w:rPr>
              <w:t xml:space="preserve"> je na účely finančnej analýzy stanovená na úrovni rokov, príp. ich podielov, počas ktorých bude prostredníctvom daňových odpisov daná investícia odpisovaná podľa zaradenia do príslušnej odpisovej triedy.</w:t>
            </w:r>
          </w:p>
          <w:p w:rsidR="000E69F3" w:rsidRPr="004B2702" w:rsidRDefault="000E69F3" w:rsidP="000204B6">
            <w:pPr>
              <w:spacing w:before="60" w:after="60"/>
              <w:jc w:val="both"/>
              <w:rPr>
                <w:rFonts w:cs="Calibri"/>
              </w:rPr>
            </w:pPr>
            <w:r w:rsidRPr="000204B6">
              <w:rPr>
                <w:rFonts w:cs="Calibri"/>
                <w:bCs/>
              </w:rPr>
              <w:t>V</w:t>
            </w:r>
            <w:r w:rsidRPr="004B2702">
              <w:rPr>
                <w:rFonts w:cs="Calibri"/>
                <w:bCs/>
              </w:rPr>
              <w:t> </w:t>
            </w:r>
            <w:r w:rsidRPr="000204B6">
              <w:rPr>
                <w:rFonts w:cs="Calibri"/>
                <w:bCs/>
              </w:rPr>
              <w:t>analýze sa zohľadňuje časová hodnota peňazí prostredníctvom diskontovan</w:t>
            </w:r>
            <w:r w:rsidR="004215E6">
              <w:rPr>
                <w:rFonts w:cs="Calibri"/>
                <w:bCs/>
              </w:rPr>
              <w:t>ia</w:t>
            </w:r>
            <w:r w:rsidRPr="000204B6">
              <w:rPr>
                <w:rFonts w:cs="Calibri"/>
                <w:bCs/>
              </w:rPr>
              <w:t xml:space="preserve"> hodnôt. Pri diskontovaní sa používa tzv. diskontná sadzba. Pre účely výpočtu je v</w:t>
            </w:r>
            <w:r w:rsidRPr="004B2702">
              <w:rPr>
                <w:rFonts w:cs="Calibri"/>
                <w:bCs/>
              </w:rPr>
              <w:t> </w:t>
            </w:r>
            <w:r w:rsidRPr="000204B6">
              <w:rPr>
                <w:rFonts w:cs="Calibri"/>
                <w:bCs/>
              </w:rPr>
              <w:t>záväznom formulári finančnej analýzy, prednastavená diskontná sadzba vo výške 4 %, ktorú žiadateľ nemôže zmeniť.</w:t>
            </w:r>
          </w:p>
          <w:p w:rsidR="00CA32E4" w:rsidRPr="00466F14" w:rsidRDefault="00CA32E4" w:rsidP="00CA32E4">
            <w:pPr>
              <w:spacing w:before="120" w:after="120"/>
              <w:jc w:val="both"/>
              <w:rPr>
                <w:rFonts w:cs="Calibri"/>
                <w:b/>
              </w:rPr>
            </w:pPr>
            <w:r w:rsidRPr="00466F14">
              <w:rPr>
                <w:rFonts w:cs="Calibri"/>
                <w:b/>
              </w:rPr>
              <w:t>Všetky údaje potrebné pre výpočet výsledku finančnej analýzy projektu sa uvádzajú len za projekt (nie za žiadateľa).</w:t>
            </w:r>
            <w:r w:rsidR="004215E6">
              <w:rPr>
                <w:rFonts w:cs="Calibri"/>
                <w:b/>
              </w:rPr>
              <w:t xml:space="preserve"> Uvádzajú sa náklady a výnosy priamo súvisiace s projektom, t.j. také, ktoré by bez realizácie projektu nevznikali.</w:t>
            </w:r>
          </w:p>
          <w:p w:rsidR="00CA32E4" w:rsidRPr="00466F14" w:rsidRDefault="00CA32E4" w:rsidP="00A93ACE">
            <w:pPr>
              <w:tabs>
                <w:tab w:val="left" w:pos="1260"/>
              </w:tabs>
              <w:adjustRightInd w:val="0"/>
              <w:spacing w:before="120" w:after="120"/>
              <w:textAlignment w:val="baseline"/>
              <w:rPr>
                <w:rFonts w:cs="Calibri"/>
                <w:b/>
                <w:color w:val="000000"/>
                <w:lang w:eastAsia="x-none"/>
              </w:rPr>
            </w:pPr>
            <w:r w:rsidRPr="00466F14">
              <w:rPr>
                <w:rFonts w:cs="Calibri"/>
                <w:b/>
                <w:color w:val="000000"/>
                <w:lang w:eastAsia="x-none"/>
              </w:rPr>
              <w:t>Všeobecné pokyny k vyplneniu tabuľky finančnej analýzy:</w:t>
            </w:r>
          </w:p>
          <w:p w:rsidR="00CA32E4" w:rsidRPr="00466F14" w:rsidRDefault="00CA32E4" w:rsidP="00CA32E4">
            <w:pPr>
              <w:tabs>
                <w:tab w:val="left" w:pos="1260"/>
              </w:tabs>
              <w:adjustRightInd w:val="0"/>
              <w:spacing w:before="120" w:after="120"/>
              <w:jc w:val="both"/>
              <w:textAlignment w:val="baseline"/>
              <w:rPr>
                <w:rFonts w:cs="Calibri"/>
                <w:color w:val="000000"/>
                <w:lang w:eastAsia="x-none"/>
              </w:rPr>
            </w:pPr>
            <w:r w:rsidRPr="00466F14">
              <w:rPr>
                <w:rFonts w:cs="Calibri"/>
                <w:color w:val="000000"/>
                <w:lang w:eastAsia="x-none"/>
              </w:rPr>
              <w:t>Finančná analýza je pripravená v MS Excel a výsledok finančnej analýzy je počítaný automaticky na základe údajov, ktoré zadáva žiadateľ do príslušných častí finančnej analýzy.</w:t>
            </w:r>
          </w:p>
          <w:p w:rsidR="00CA32E4" w:rsidRPr="00466F14" w:rsidRDefault="00CA32E4" w:rsidP="00A93ACE">
            <w:pPr>
              <w:tabs>
                <w:tab w:val="left" w:pos="1260"/>
              </w:tabs>
              <w:adjustRightInd w:val="0"/>
              <w:spacing w:before="120" w:after="120"/>
              <w:textAlignment w:val="baseline"/>
              <w:rPr>
                <w:rFonts w:cs="Calibri"/>
                <w:color w:val="000000"/>
                <w:lang w:eastAsia="x-none"/>
              </w:rPr>
            </w:pPr>
            <w:r w:rsidRPr="00466F14">
              <w:rPr>
                <w:rFonts w:cs="Calibri"/>
                <w:color w:val="000000"/>
                <w:lang w:eastAsia="x-none"/>
              </w:rPr>
              <w:t>Pre prehľadnosť sú jednotlivé časti finančnej analýzy farebne rozlíšené nasledovne:</w:t>
            </w:r>
          </w:p>
          <w:tbl>
            <w:tblPr>
              <w:tblW w:w="7255" w:type="dxa"/>
              <w:tblInd w:w="53" w:type="dxa"/>
              <w:tblLayout w:type="fixed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1630"/>
              <w:gridCol w:w="5625"/>
            </w:tblGrid>
            <w:tr w:rsidR="00CA32E4" w:rsidRPr="00466F14" w:rsidTr="00A93ACE">
              <w:trPr>
                <w:trHeight w:val="218"/>
              </w:trPr>
              <w:tc>
                <w:tcPr>
                  <w:tcW w:w="16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:rsidR="00CA32E4" w:rsidRPr="00466F14" w:rsidRDefault="00CA32E4" w:rsidP="00A93ACE">
                  <w:pPr>
                    <w:rPr>
                      <w:rFonts w:cs="Calibri"/>
                    </w:rPr>
                  </w:pPr>
                </w:p>
              </w:tc>
              <w:tc>
                <w:tcPr>
                  <w:tcW w:w="5625" w:type="dxa"/>
                  <w:noWrap/>
                  <w:vAlign w:val="bottom"/>
                  <w:hideMark/>
                </w:tcPr>
                <w:p w:rsidR="00CA32E4" w:rsidRPr="00466F14" w:rsidRDefault="00CA32E4" w:rsidP="00A93ACE">
                  <w:pPr>
                    <w:rPr>
                      <w:rFonts w:cs="Calibri"/>
                      <w:color w:val="000000"/>
                    </w:rPr>
                  </w:pPr>
                  <w:r w:rsidRPr="00466F14">
                    <w:rPr>
                      <w:rFonts w:cs="Calibri"/>
                      <w:color w:val="000000"/>
                    </w:rPr>
                    <w:t xml:space="preserve">vypĺňa </w:t>
                  </w:r>
                  <w:r w:rsidRPr="00466F14">
                    <w:rPr>
                      <w:rFonts w:cs="Calibri"/>
                      <w:b/>
                      <w:color w:val="000000"/>
                    </w:rPr>
                    <w:t>žiadateľ</w:t>
                  </w:r>
                  <w:r w:rsidRPr="00466F14">
                    <w:rPr>
                      <w:rFonts w:cs="Calibri"/>
                      <w:color w:val="000000"/>
                    </w:rPr>
                    <w:t xml:space="preserve"> </w:t>
                  </w:r>
                </w:p>
              </w:tc>
            </w:tr>
            <w:tr w:rsidR="00CA32E4" w:rsidRPr="00466F14" w:rsidTr="00A93ACE">
              <w:trPr>
                <w:trHeight w:val="248"/>
              </w:trPr>
              <w:tc>
                <w:tcPr>
                  <w:tcW w:w="1630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99CCFF"/>
                  <w:noWrap/>
                  <w:vAlign w:val="bottom"/>
                  <w:hideMark/>
                </w:tcPr>
                <w:p w:rsidR="00CA32E4" w:rsidRPr="00466F14" w:rsidRDefault="00CA32E4" w:rsidP="00A93ACE">
                  <w:pPr>
                    <w:rPr>
                      <w:rFonts w:cs="Calibri"/>
                    </w:rPr>
                  </w:pPr>
                </w:p>
              </w:tc>
              <w:tc>
                <w:tcPr>
                  <w:tcW w:w="5625" w:type="dxa"/>
                  <w:noWrap/>
                  <w:vAlign w:val="bottom"/>
                  <w:hideMark/>
                </w:tcPr>
                <w:p w:rsidR="00CA32E4" w:rsidRPr="00466F14" w:rsidRDefault="00CA32E4" w:rsidP="00A93ACE">
                  <w:pPr>
                    <w:rPr>
                      <w:rFonts w:cs="Calibri"/>
                      <w:color w:val="000000"/>
                    </w:rPr>
                  </w:pPr>
                  <w:r w:rsidRPr="00466F14">
                    <w:rPr>
                      <w:rFonts w:cs="Calibri"/>
                      <w:color w:val="000000"/>
                    </w:rPr>
                    <w:t xml:space="preserve">sa počítajú </w:t>
                  </w:r>
                  <w:r w:rsidRPr="00466F14">
                    <w:rPr>
                      <w:rFonts w:cs="Calibri"/>
                      <w:b/>
                      <w:color w:val="000000"/>
                    </w:rPr>
                    <w:t>automaticky</w:t>
                  </w:r>
                </w:p>
              </w:tc>
            </w:tr>
            <w:tr w:rsidR="00CA32E4" w:rsidRPr="00466F14" w:rsidTr="00A93ACE">
              <w:trPr>
                <w:trHeight w:val="280"/>
              </w:trPr>
              <w:tc>
                <w:tcPr>
                  <w:tcW w:w="1630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00"/>
                  <w:noWrap/>
                  <w:vAlign w:val="bottom"/>
                  <w:hideMark/>
                </w:tcPr>
                <w:p w:rsidR="00CA32E4" w:rsidRPr="00466F14" w:rsidRDefault="00CA32E4" w:rsidP="00A93ACE">
                  <w:pPr>
                    <w:rPr>
                      <w:rFonts w:cs="Calibri"/>
                    </w:rPr>
                  </w:pPr>
                </w:p>
              </w:tc>
              <w:tc>
                <w:tcPr>
                  <w:tcW w:w="5625" w:type="dxa"/>
                  <w:noWrap/>
                  <w:vAlign w:val="bottom"/>
                  <w:hideMark/>
                </w:tcPr>
                <w:p w:rsidR="00CA32E4" w:rsidRPr="00466F14" w:rsidRDefault="00CA32E4" w:rsidP="00A93ACE">
                  <w:pPr>
                    <w:rPr>
                      <w:rFonts w:cs="Calibri"/>
                      <w:color w:val="000000"/>
                    </w:rPr>
                  </w:pPr>
                  <w:r w:rsidRPr="00466F14">
                    <w:rPr>
                      <w:rFonts w:cs="Calibri"/>
                      <w:b/>
                      <w:color w:val="000000"/>
                    </w:rPr>
                    <w:t>výsledok</w:t>
                  </w:r>
                  <w:r w:rsidRPr="00466F14">
                    <w:rPr>
                      <w:rFonts w:cs="Calibri"/>
                      <w:color w:val="000000"/>
                    </w:rPr>
                    <w:t xml:space="preserve">, počíta sa </w:t>
                  </w:r>
                  <w:r w:rsidRPr="00466F14">
                    <w:rPr>
                      <w:rFonts w:cs="Calibri"/>
                      <w:b/>
                      <w:color w:val="000000"/>
                    </w:rPr>
                    <w:t>automaticky</w:t>
                  </w:r>
                </w:p>
              </w:tc>
            </w:tr>
          </w:tbl>
          <w:p w:rsidR="00CA32E4" w:rsidRPr="00466F14" w:rsidRDefault="00CA32E4" w:rsidP="00CA32E4">
            <w:pPr>
              <w:tabs>
                <w:tab w:val="left" w:pos="1260"/>
              </w:tabs>
              <w:adjustRightInd w:val="0"/>
              <w:spacing w:before="120" w:after="120"/>
              <w:jc w:val="both"/>
              <w:textAlignment w:val="baseline"/>
              <w:rPr>
                <w:rFonts w:cs="Calibri"/>
                <w:lang w:eastAsia="x-none"/>
              </w:rPr>
            </w:pPr>
            <w:r w:rsidRPr="00466F14">
              <w:rPr>
                <w:rFonts w:cs="Calibri"/>
                <w:color w:val="000000"/>
                <w:lang w:eastAsia="x-none"/>
              </w:rPr>
              <w:t xml:space="preserve">V prvom kroku žiadateľ vyplní rok, v ktorom sa projekt má začať realizovať, a to v súlade s plánovaným začiatkom realizácie projektu, ktorý uviedol vo formulári ŽoPr. Rok začiatku realizácie projektu vyplní do bunky </w:t>
            </w:r>
            <w:r w:rsidR="000E69F3" w:rsidRPr="00466F14">
              <w:rPr>
                <w:rFonts w:cs="Calibri"/>
                <w:color w:val="000000"/>
                <w:lang w:eastAsia="x-none"/>
              </w:rPr>
              <w:t>C12</w:t>
            </w:r>
            <w:r w:rsidRPr="00466F14">
              <w:rPr>
                <w:rFonts w:cs="Calibri"/>
                <w:color w:val="000000"/>
                <w:lang w:eastAsia="x-none"/>
              </w:rPr>
              <w:t xml:space="preserve">. Následne zvolí sadzbu dane z príjmov príslušnú pre žiadateľa (19% - fyzické osoby, resp. 21% - právnické osoby) v zmysle zákona o dani z príjmov. Formulár finančnej analýzy umožňuje žiadateľovi zvoliť iba jednu sadzbu dane. </w:t>
            </w:r>
            <w:r w:rsidRPr="00466F14">
              <w:rPr>
                <w:rFonts w:cs="Calibri"/>
                <w:lang w:eastAsia="x-none"/>
              </w:rPr>
              <w:t>Do tabuľky vypĺňa žiadateľ údaje na základe odborného odhadu (výnosy a náklady) a v súlade s podrobným rozpočtom projektu (investičné náklady) a vypĺňa údaje iba do polí tých príslušných rokov, ktoré predstavujú ekonomickú životnosť obstarávanej investície.</w:t>
            </w:r>
          </w:p>
          <w:p w:rsidR="00CA32E4" w:rsidRPr="00466F14" w:rsidRDefault="00CA32E4" w:rsidP="00A93ACE">
            <w:pPr>
              <w:tabs>
                <w:tab w:val="left" w:pos="1260"/>
              </w:tabs>
              <w:spacing w:before="120" w:after="120"/>
              <w:rPr>
                <w:rFonts w:cs="Calibri"/>
                <w:b/>
                <w:color w:val="000000"/>
                <w:lang w:eastAsia="x-none"/>
              </w:rPr>
            </w:pPr>
            <w:r w:rsidRPr="00466F14">
              <w:rPr>
                <w:rFonts w:cs="Calibri"/>
                <w:b/>
                <w:lang w:eastAsia="x-none"/>
              </w:rPr>
              <w:t xml:space="preserve">Výpočet výšky </w:t>
            </w:r>
            <w:r w:rsidR="00E71F44">
              <w:rPr>
                <w:rFonts w:cs="Calibri"/>
                <w:b/>
                <w:lang w:eastAsia="x-none"/>
              </w:rPr>
              <w:t xml:space="preserve">Čistej súčasnej hodnoty - </w:t>
            </w:r>
            <w:r w:rsidRPr="00466F14">
              <w:rPr>
                <w:rFonts w:cs="Calibri"/>
                <w:b/>
                <w:lang w:eastAsia="x-none"/>
              </w:rPr>
              <w:t>ČSH</w:t>
            </w:r>
          </w:p>
          <w:p w:rsidR="00E71F44" w:rsidRDefault="00E71F44" w:rsidP="00972BD8">
            <w:pPr>
              <w:tabs>
                <w:tab w:val="left" w:pos="1260"/>
              </w:tabs>
              <w:adjustRightInd w:val="0"/>
              <w:spacing w:before="120" w:after="120"/>
              <w:jc w:val="both"/>
              <w:textAlignment w:val="baseline"/>
              <w:rPr>
                <w:rFonts w:cs="Calibri"/>
                <w:color w:val="000000"/>
                <w:lang w:eastAsia="x-none"/>
              </w:rPr>
            </w:pPr>
            <w:r>
              <w:rPr>
                <w:rFonts w:cs="Calibri"/>
                <w:color w:val="000000"/>
                <w:lang w:eastAsia="x-none"/>
              </w:rPr>
              <w:t>ČSH predstavuje rozdiel medzi súčasnou hodnotou CASH-FLOW a súčasnou hodnotou investičných nákladov. Vyčísluje sa v hodnotách EUR. Pokiaľ je väčšia ako 0 EUR je projekt ako investícia zisková.</w:t>
            </w:r>
          </w:p>
          <w:p w:rsidR="00CA32E4" w:rsidRPr="00466F14" w:rsidRDefault="00CA32E4" w:rsidP="00972BD8">
            <w:pPr>
              <w:tabs>
                <w:tab w:val="left" w:pos="1260"/>
              </w:tabs>
              <w:adjustRightInd w:val="0"/>
              <w:spacing w:before="120" w:after="120"/>
              <w:jc w:val="both"/>
              <w:textAlignment w:val="baseline"/>
              <w:rPr>
                <w:rFonts w:cs="Calibri"/>
                <w:color w:val="000000"/>
                <w:lang w:eastAsia="x-none"/>
              </w:rPr>
            </w:pPr>
            <w:r w:rsidRPr="00466F14">
              <w:rPr>
                <w:rFonts w:cs="Calibri"/>
                <w:color w:val="000000"/>
                <w:lang w:eastAsia="x-none"/>
              </w:rPr>
              <w:t xml:space="preserve">Za účelom správneho posúdenia </w:t>
            </w:r>
            <w:r w:rsidR="00081803" w:rsidRPr="00466F14">
              <w:rPr>
                <w:rFonts w:cs="Calibri"/>
                <w:color w:val="000000"/>
                <w:lang w:eastAsia="x-none"/>
              </w:rPr>
              <w:t>je potrebné zistiť hodnoty</w:t>
            </w:r>
            <w:r w:rsidRPr="00466F14">
              <w:rPr>
                <w:rFonts w:cs="Calibri"/>
                <w:color w:val="000000"/>
                <w:lang w:eastAsia="x-none"/>
              </w:rPr>
              <w:t xml:space="preserve"> za celé obdobie ekonomickej životnosti kumulatívne.</w:t>
            </w:r>
          </w:p>
          <w:p w:rsidR="00CA32E4" w:rsidRPr="00466F14" w:rsidRDefault="00CA32E4" w:rsidP="00A93ACE">
            <w:pPr>
              <w:tabs>
                <w:tab w:val="left" w:pos="1260"/>
              </w:tabs>
              <w:adjustRightInd w:val="0"/>
              <w:spacing w:before="120" w:after="120"/>
              <w:textAlignment w:val="baseline"/>
              <w:rPr>
                <w:rFonts w:cs="Calibri"/>
                <w:b/>
                <w:color w:val="000000"/>
                <w:lang w:eastAsia="x-none"/>
              </w:rPr>
            </w:pPr>
            <w:r w:rsidRPr="00466F14">
              <w:rPr>
                <w:rFonts w:cs="Calibri"/>
                <w:b/>
                <w:color w:val="000000"/>
                <w:lang w:eastAsia="x-none"/>
              </w:rPr>
              <w:lastRenderedPageBreak/>
              <w:t>Výpočet miery výnosovosti</w:t>
            </w:r>
          </w:p>
          <w:p w:rsidR="00CA32E4" w:rsidRDefault="00CA32E4" w:rsidP="00972BD8">
            <w:pPr>
              <w:tabs>
                <w:tab w:val="left" w:pos="1260"/>
              </w:tabs>
              <w:adjustRightInd w:val="0"/>
              <w:spacing w:before="120" w:after="120"/>
              <w:jc w:val="both"/>
              <w:textAlignment w:val="baseline"/>
              <w:rPr>
                <w:rFonts w:cs="Calibri"/>
                <w:b/>
                <w:color w:val="000000"/>
                <w:lang w:eastAsia="x-none"/>
              </w:rPr>
            </w:pPr>
            <w:r w:rsidRPr="00466F14">
              <w:rPr>
                <w:rFonts w:cs="Calibri"/>
                <w:color w:val="000000"/>
                <w:lang w:eastAsia="x-none"/>
              </w:rPr>
              <w:t xml:space="preserve">Miera výnosovosti sa počíta v percentách a uvádza, o koľko prevýšil čistý CASH-FLOW projektu samotnú hodnotu investície. </w:t>
            </w:r>
            <w:r w:rsidRPr="00466F14">
              <w:rPr>
                <w:rFonts w:cs="Calibri"/>
                <w:b/>
                <w:color w:val="000000"/>
                <w:lang w:eastAsia="x-none"/>
              </w:rPr>
              <w:t>Miera</w:t>
            </w:r>
            <w:r w:rsidR="00972BD8" w:rsidRPr="00466F14">
              <w:rPr>
                <w:rFonts w:cs="Calibri"/>
                <w:b/>
                <w:color w:val="000000"/>
                <w:lang w:eastAsia="x-none"/>
              </w:rPr>
              <w:t> </w:t>
            </w:r>
            <w:r w:rsidRPr="00466F14">
              <w:rPr>
                <w:rFonts w:cs="Calibri"/>
                <w:b/>
                <w:color w:val="000000"/>
                <w:lang w:eastAsia="x-none"/>
              </w:rPr>
              <w:t>výnosovosti by mala byť rovná alebo vyššia ako 1 (100%).</w:t>
            </w:r>
          </w:p>
          <w:p w:rsidR="00E71F44" w:rsidRPr="00466F14" w:rsidRDefault="00E71F44" w:rsidP="00E71F44">
            <w:pPr>
              <w:tabs>
                <w:tab w:val="left" w:pos="1260"/>
              </w:tabs>
              <w:adjustRightInd w:val="0"/>
              <w:spacing w:before="120" w:after="120"/>
              <w:textAlignment w:val="baseline"/>
              <w:rPr>
                <w:rFonts w:cs="Calibri"/>
                <w:color w:val="000000"/>
                <w:lang w:eastAsia="x-none"/>
              </w:rPr>
            </w:pPr>
            <w:r w:rsidRPr="00466F14">
              <w:rPr>
                <w:rFonts w:cs="Calibri"/>
                <w:color w:val="000000"/>
                <w:lang w:eastAsia="x-none"/>
              </w:rPr>
              <w:t>Za účelom správneho posúdenia miery výnosovosti je potrebné zistiť hodnotu za celé obdobie ekonomickej životnosti kumulatívne.</w:t>
            </w:r>
          </w:p>
          <w:p w:rsidR="004B2702" w:rsidRDefault="00E71F44" w:rsidP="00972BD8">
            <w:pPr>
              <w:tabs>
                <w:tab w:val="left" w:pos="1260"/>
              </w:tabs>
              <w:adjustRightInd w:val="0"/>
              <w:spacing w:before="120" w:after="120"/>
              <w:jc w:val="both"/>
              <w:textAlignment w:val="baseline"/>
              <w:rPr>
                <w:rFonts w:cs="Calibri"/>
                <w:b/>
                <w:color w:val="000000"/>
                <w:lang w:eastAsia="x-none"/>
              </w:rPr>
            </w:pPr>
            <w:r>
              <w:rPr>
                <w:rFonts w:cs="Calibri"/>
                <w:b/>
                <w:color w:val="000000"/>
                <w:lang w:eastAsia="x-none"/>
              </w:rPr>
              <w:t>Finančná udržateľnosť prevádzky</w:t>
            </w:r>
          </w:p>
          <w:p w:rsidR="00E71F44" w:rsidRPr="00FB078D" w:rsidRDefault="00E71F44" w:rsidP="00E71F44">
            <w:pPr>
              <w:spacing w:before="120" w:after="120"/>
              <w:jc w:val="both"/>
              <w:rPr>
                <w:rFonts w:cs="Calibri"/>
              </w:rPr>
            </w:pPr>
            <w:r w:rsidRPr="00FB078D">
              <w:rPr>
                <w:rFonts w:cs="Calibri"/>
              </w:rPr>
              <w:t>Projekt považuje za udržateľný, pokiaľ projekt vygeneruje aspoň toľko príjmov, že pokryje bežné prevádzkové výdavky činnosti súvisiace s prevádzkou projektu. Tento údaj sa nachádza na riadku č. 33 finančnej analýzy označený ako „súčasná hodnota CASH-FLOW KUMULATÍVNE“.</w:t>
            </w:r>
          </w:p>
          <w:p w:rsidR="00E71F44" w:rsidRPr="00FB078D" w:rsidRDefault="00E71F44" w:rsidP="00E71F44">
            <w:pPr>
              <w:spacing w:before="120" w:after="120"/>
              <w:jc w:val="both"/>
              <w:rPr>
                <w:rFonts w:cs="Calibri"/>
              </w:rPr>
            </w:pPr>
            <w:r w:rsidRPr="00FB078D">
              <w:rPr>
                <w:rFonts w:cs="Calibri"/>
              </w:rPr>
              <w:t>Pokiaľ projekt generuje kladné hodnoty kumulatívneho CASH-FLOW (s výnimkou prvého roku, kedy je z dôvodu rozbehu investície prípustná aj záporná hodnota), považuje sa projekt za udržateľný.</w:t>
            </w:r>
          </w:p>
          <w:p w:rsidR="00CA32E4" w:rsidRPr="00466F14" w:rsidRDefault="00CA32E4" w:rsidP="00A93ACE">
            <w:pPr>
              <w:tabs>
                <w:tab w:val="left" w:pos="1260"/>
              </w:tabs>
              <w:adjustRightInd w:val="0"/>
              <w:spacing w:before="120" w:after="120"/>
              <w:textAlignment w:val="baseline"/>
              <w:rPr>
                <w:rFonts w:cs="Calibri"/>
                <w:b/>
                <w:color w:val="000000"/>
                <w:lang w:eastAsia="x-none"/>
              </w:rPr>
            </w:pPr>
            <w:r w:rsidRPr="00466F14">
              <w:rPr>
                <w:rFonts w:cs="Calibri"/>
                <w:b/>
                <w:color w:val="000000"/>
                <w:lang w:eastAsia="x-none"/>
              </w:rPr>
              <w:t>Výpočet nákladov</w:t>
            </w:r>
          </w:p>
          <w:p w:rsidR="00CA32E4" w:rsidRPr="00466F14" w:rsidRDefault="00CA32E4" w:rsidP="00972BD8">
            <w:pPr>
              <w:tabs>
                <w:tab w:val="left" w:pos="1260"/>
              </w:tabs>
              <w:adjustRightInd w:val="0"/>
              <w:spacing w:before="120" w:after="120"/>
              <w:jc w:val="both"/>
              <w:textAlignment w:val="baseline"/>
              <w:rPr>
                <w:rFonts w:cs="Calibri"/>
                <w:color w:val="000000"/>
                <w:lang w:eastAsia="x-none"/>
              </w:rPr>
            </w:pPr>
            <w:r w:rsidRPr="00466F14">
              <w:rPr>
                <w:rFonts w:cs="Calibri"/>
                <w:color w:val="000000"/>
                <w:lang w:eastAsia="x-none"/>
              </w:rPr>
              <w:t>V súvislosti s realizáciou projekt vznikajú žiadateľovi/prijímateľovi viaceré typy nákladov, ktoré sa delia podľa oprávnenosti a typu:</w:t>
            </w:r>
          </w:p>
          <w:p w:rsidR="00CA32E4" w:rsidRPr="00466F14" w:rsidRDefault="00CA32E4" w:rsidP="00A93ACE">
            <w:pPr>
              <w:tabs>
                <w:tab w:val="left" w:pos="1260"/>
              </w:tabs>
              <w:adjustRightInd w:val="0"/>
              <w:spacing w:before="120" w:after="120"/>
              <w:textAlignment w:val="baseline"/>
              <w:rPr>
                <w:rFonts w:cs="Calibri"/>
                <w:color w:val="000000"/>
                <w:lang w:eastAsia="x-none"/>
              </w:rPr>
            </w:pPr>
            <w:r w:rsidRPr="00466F14">
              <w:rPr>
                <w:rFonts w:cs="Calibri"/>
                <w:color w:val="000000"/>
                <w:lang w:eastAsia="x-none"/>
              </w:rPr>
              <w:t>Delenie podľa oprávnenosti:</w:t>
            </w:r>
          </w:p>
          <w:p w:rsidR="00CA32E4" w:rsidRPr="00466F14" w:rsidRDefault="00CA32E4" w:rsidP="00A93ACE">
            <w:pPr>
              <w:tabs>
                <w:tab w:val="left" w:pos="1260"/>
              </w:tabs>
              <w:adjustRightInd w:val="0"/>
              <w:textAlignment w:val="baseline"/>
              <w:rPr>
                <w:rFonts w:cs="Calibri"/>
                <w:color w:val="000000"/>
                <w:lang w:eastAsia="x-none"/>
              </w:rPr>
            </w:pPr>
            <w:r w:rsidRPr="00466F14">
              <w:rPr>
                <w:rFonts w:cs="Calibri"/>
                <w:color w:val="000000"/>
                <w:lang w:eastAsia="x-none"/>
              </w:rPr>
              <w:t>- oprávnené,</w:t>
            </w:r>
          </w:p>
          <w:p w:rsidR="00CA32E4" w:rsidRPr="00466F14" w:rsidRDefault="00CA32E4" w:rsidP="00A93ACE">
            <w:pPr>
              <w:tabs>
                <w:tab w:val="left" w:pos="1260"/>
              </w:tabs>
              <w:adjustRightInd w:val="0"/>
              <w:textAlignment w:val="baseline"/>
              <w:rPr>
                <w:rFonts w:cs="Calibri"/>
                <w:color w:val="000000"/>
                <w:lang w:eastAsia="x-none"/>
              </w:rPr>
            </w:pPr>
            <w:r w:rsidRPr="00466F14">
              <w:rPr>
                <w:rFonts w:cs="Calibri"/>
                <w:color w:val="000000"/>
                <w:lang w:eastAsia="x-none"/>
              </w:rPr>
              <w:t>- neoprávnené.</w:t>
            </w:r>
          </w:p>
          <w:p w:rsidR="00CA32E4" w:rsidRPr="00466F14" w:rsidRDefault="00CA32E4" w:rsidP="00A93ACE">
            <w:pPr>
              <w:tabs>
                <w:tab w:val="left" w:pos="1260"/>
              </w:tabs>
              <w:adjustRightInd w:val="0"/>
              <w:spacing w:before="120" w:after="120"/>
              <w:textAlignment w:val="baseline"/>
              <w:rPr>
                <w:rFonts w:cs="Calibri"/>
                <w:color w:val="000000"/>
                <w:lang w:eastAsia="x-none"/>
              </w:rPr>
            </w:pPr>
            <w:r w:rsidRPr="00466F14">
              <w:rPr>
                <w:rFonts w:cs="Calibri"/>
                <w:color w:val="000000"/>
                <w:lang w:eastAsia="x-none"/>
              </w:rPr>
              <w:t>Delenie podľa typu:</w:t>
            </w:r>
          </w:p>
          <w:p w:rsidR="00CA32E4" w:rsidRPr="00466F14" w:rsidRDefault="00CA32E4" w:rsidP="00A93ACE">
            <w:pPr>
              <w:tabs>
                <w:tab w:val="left" w:pos="1260"/>
              </w:tabs>
              <w:adjustRightInd w:val="0"/>
              <w:textAlignment w:val="baseline"/>
              <w:rPr>
                <w:rFonts w:cs="Calibri"/>
                <w:color w:val="000000"/>
                <w:lang w:eastAsia="x-none"/>
              </w:rPr>
            </w:pPr>
            <w:r w:rsidRPr="00466F14">
              <w:rPr>
                <w:rFonts w:cs="Calibri"/>
                <w:color w:val="000000"/>
                <w:lang w:eastAsia="x-none"/>
              </w:rPr>
              <w:t>- investičné,</w:t>
            </w:r>
          </w:p>
          <w:p w:rsidR="00CA32E4" w:rsidRPr="00466F14" w:rsidRDefault="00CA32E4" w:rsidP="00A93ACE">
            <w:pPr>
              <w:tabs>
                <w:tab w:val="left" w:pos="1260"/>
              </w:tabs>
              <w:adjustRightInd w:val="0"/>
              <w:textAlignment w:val="baseline"/>
              <w:rPr>
                <w:rFonts w:cs="Calibri"/>
                <w:color w:val="000000"/>
                <w:lang w:eastAsia="x-none"/>
              </w:rPr>
            </w:pPr>
            <w:r w:rsidRPr="00466F14">
              <w:rPr>
                <w:rFonts w:cs="Calibri"/>
                <w:color w:val="000000"/>
                <w:lang w:eastAsia="x-none"/>
              </w:rPr>
              <w:t>- prevádzkové.</w:t>
            </w:r>
          </w:p>
          <w:p w:rsidR="00CA32E4" w:rsidRPr="00466F14" w:rsidRDefault="00CA32E4" w:rsidP="00972BD8">
            <w:pPr>
              <w:tabs>
                <w:tab w:val="left" w:pos="1260"/>
              </w:tabs>
              <w:adjustRightInd w:val="0"/>
              <w:spacing w:before="120" w:after="120"/>
              <w:jc w:val="both"/>
              <w:textAlignment w:val="baseline"/>
              <w:rPr>
                <w:rFonts w:cs="Calibri"/>
                <w:color w:val="000000"/>
                <w:lang w:eastAsia="x-none"/>
              </w:rPr>
            </w:pPr>
            <w:r w:rsidRPr="00466F14">
              <w:rPr>
                <w:rFonts w:cs="Calibri"/>
                <w:color w:val="000000"/>
                <w:lang w:eastAsia="x-none"/>
              </w:rPr>
              <w:t>Keďže do projektu vstupujú všetky náklady a analýza v zmysle tejto finančnej analýzy nerobí rozdiel medzi oprávnenými a neoprávnenými nákladmi, je potrebné do analýzy zahrnúť aj oprávnené aj neoprávnené náklady. Do analýzy vstupujú všetky investičné náklady, nielen tie, ktoré vznikajú počas doby realizácie projektu v zmysle ŽoP</w:t>
            </w:r>
            <w:r w:rsidR="00972BD8" w:rsidRPr="00466F14">
              <w:rPr>
                <w:rFonts w:cs="Calibri"/>
                <w:color w:val="000000"/>
                <w:lang w:eastAsia="x-none"/>
              </w:rPr>
              <w:t>r</w:t>
            </w:r>
            <w:r w:rsidRPr="00466F14">
              <w:rPr>
                <w:rFonts w:cs="Calibri"/>
                <w:color w:val="000000"/>
                <w:lang w:eastAsia="x-none"/>
              </w:rPr>
              <w:t xml:space="preserve">/zmluvy o poskytnutí </w:t>
            </w:r>
            <w:r w:rsidR="00972BD8" w:rsidRPr="00466F14">
              <w:rPr>
                <w:rFonts w:cs="Calibri"/>
                <w:color w:val="000000"/>
                <w:lang w:eastAsia="x-none"/>
              </w:rPr>
              <w:t>príspevku</w:t>
            </w:r>
            <w:r w:rsidRPr="00466F14">
              <w:rPr>
                <w:rFonts w:cs="Calibri"/>
                <w:color w:val="000000"/>
                <w:lang w:eastAsia="x-none"/>
              </w:rPr>
              <w:t>, ale počas celého sledovaného obdobia (napr.</w:t>
            </w:r>
            <w:r w:rsidR="00972BD8" w:rsidRPr="00466F14">
              <w:rPr>
                <w:rFonts w:cs="Calibri"/>
                <w:color w:val="000000"/>
                <w:lang w:eastAsia="x-none"/>
              </w:rPr>
              <w:t> </w:t>
            </w:r>
            <w:r w:rsidRPr="00466F14">
              <w:rPr>
                <w:rFonts w:cs="Calibri"/>
                <w:color w:val="000000"/>
                <w:lang w:eastAsia="x-none"/>
              </w:rPr>
              <w:t>investičné výdavky vyvolané prvotnou investíciou a pod.).</w:t>
            </w:r>
          </w:p>
          <w:p w:rsidR="00CA32E4" w:rsidRPr="00466F14" w:rsidRDefault="004215E6" w:rsidP="00972BD8">
            <w:pPr>
              <w:tabs>
                <w:tab w:val="left" w:pos="1260"/>
              </w:tabs>
              <w:adjustRightInd w:val="0"/>
              <w:spacing w:before="120" w:after="120"/>
              <w:jc w:val="both"/>
              <w:textAlignment w:val="baseline"/>
              <w:rPr>
                <w:rFonts w:cs="Calibri"/>
                <w:color w:val="000000"/>
                <w:lang w:eastAsia="x-none"/>
              </w:rPr>
            </w:pPr>
            <w:r>
              <w:rPr>
                <w:rFonts w:cs="Calibri"/>
                <w:color w:val="000000"/>
                <w:lang w:eastAsia="x-none"/>
              </w:rPr>
              <w:t>V</w:t>
            </w:r>
            <w:r w:rsidR="00CA32E4" w:rsidRPr="00466F14">
              <w:rPr>
                <w:rFonts w:cs="Calibri"/>
                <w:color w:val="000000"/>
                <w:lang w:eastAsia="x-none"/>
              </w:rPr>
              <w:t xml:space="preserve"> prípade žiadateľa, ktorý nie je platcom DPH, vstupuje do </w:t>
            </w:r>
            <w:r>
              <w:rPr>
                <w:rFonts w:cs="Calibri"/>
                <w:color w:val="000000"/>
                <w:lang w:eastAsia="x-none"/>
              </w:rPr>
              <w:t>finančnej analýzy položka vrátane hodntoy DPH</w:t>
            </w:r>
            <w:r w:rsidR="00CA32E4" w:rsidRPr="00466F14">
              <w:rPr>
                <w:rFonts w:cs="Calibri"/>
                <w:color w:val="000000"/>
                <w:lang w:eastAsia="x-none"/>
              </w:rPr>
              <w:t xml:space="preserve">. V prípade platcu DPH sa </w:t>
            </w:r>
            <w:r>
              <w:rPr>
                <w:rFonts w:cs="Calibri"/>
                <w:color w:val="000000"/>
                <w:lang w:eastAsia="x-none"/>
              </w:rPr>
              <w:t>DPH v analýzy nezohľadňuje (položky sa uvádzajú v hodnote bez DPH)</w:t>
            </w:r>
            <w:r w:rsidR="00CA32E4" w:rsidRPr="00466F14">
              <w:rPr>
                <w:rFonts w:cs="Calibri"/>
                <w:color w:val="000000"/>
                <w:lang w:eastAsia="x-none"/>
              </w:rPr>
              <w:t>.</w:t>
            </w:r>
          </w:p>
          <w:p w:rsidR="00CA32E4" w:rsidRPr="00466F14" w:rsidRDefault="00CA32E4" w:rsidP="00972BD8">
            <w:pPr>
              <w:tabs>
                <w:tab w:val="left" w:pos="1260"/>
              </w:tabs>
              <w:adjustRightInd w:val="0"/>
              <w:spacing w:before="120" w:after="120"/>
              <w:jc w:val="both"/>
              <w:textAlignment w:val="baseline"/>
              <w:rPr>
                <w:rFonts w:cs="Calibri"/>
                <w:lang w:eastAsia="x-none"/>
              </w:rPr>
            </w:pPr>
            <w:r w:rsidRPr="00466F14">
              <w:rPr>
                <w:rFonts w:cs="Calibri"/>
                <w:lang w:eastAsia="x-none"/>
              </w:rPr>
              <w:t>Žiadateľ vo finančnej analýze nezohľadňuje nárast cien v dôsledku inflácie. Všetky vstupné údaje (ako napr. výška miezd, ceny materiálu, energií, výstupov projektu) uvádza žiadateľ v stálych cenách. Údaje sa uvádzajú v tisícoch EUR zaokrúhlené na jedno desatinné miesto matematicky.</w:t>
            </w:r>
          </w:p>
          <w:p w:rsidR="00CA32E4" w:rsidRPr="00466F14" w:rsidRDefault="00CA32E4" w:rsidP="00A93ACE">
            <w:pPr>
              <w:tabs>
                <w:tab w:val="left" w:pos="1260"/>
              </w:tabs>
              <w:adjustRightInd w:val="0"/>
              <w:spacing w:before="120" w:after="120"/>
              <w:ind w:left="465"/>
              <w:textAlignment w:val="baseline"/>
              <w:rPr>
                <w:rFonts w:cs="Calibri"/>
                <w:color w:val="000000"/>
                <w:lang w:eastAsia="x-none"/>
              </w:rPr>
            </w:pPr>
            <w:r w:rsidRPr="00466F14">
              <w:rPr>
                <w:rFonts w:cs="Calibri"/>
                <w:b/>
                <w:color w:val="000000"/>
                <w:lang w:eastAsia="x-none"/>
              </w:rPr>
              <w:t>Tabuľka č. I. Investičné náklady</w:t>
            </w:r>
            <w:r w:rsidRPr="00466F14">
              <w:rPr>
                <w:rFonts w:cs="Calibri"/>
                <w:color w:val="000000"/>
                <w:lang w:eastAsia="x-none"/>
              </w:rPr>
              <w:t xml:space="preserve"> (uvádza sa celková obstarávacia cena majetku)</w:t>
            </w:r>
          </w:p>
          <w:tbl>
            <w:tblPr>
              <w:tblW w:w="9449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6" w:space="0" w:color="auto"/>
                <w:insideV w:val="single" w:sz="6" w:space="0" w:color="auto"/>
              </w:tblBorders>
              <w:tblLayout w:type="fixed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415"/>
              <w:gridCol w:w="7289"/>
              <w:gridCol w:w="349"/>
              <w:gridCol w:w="349"/>
              <w:gridCol w:w="349"/>
              <w:gridCol w:w="349"/>
              <w:gridCol w:w="349"/>
            </w:tblGrid>
            <w:tr w:rsidR="00CA32E4" w:rsidRPr="00466F14" w:rsidTr="00A93ACE">
              <w:trPr>
                <w:trHeight w:val="313"/>
                <w:jc w:val="center"/>
              </w:trPr>
              <w:tc>
                <w:tcPr>
                  <w:tcW w:w="405" w:type="dxa"/>
                  <w:tcBorders>
                    <w:top w:val="single" w:sz="4" w:space="0" w:color="auto"/>
                    <w:left w:val="single" w:sz="4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C0C0C0"/>
                  <w:noWrap/>
                  <w:vAlign w:val="center"/>
                </w:tcPr>
                <w:p w:rsidR="00CA32E4" w:rsidRPr="00466F14" w:rsidRDefault="00CA32E4" w:rsidP="00A93ACE">
                  <w:pPr>
                    <w:rPr>
                      <w:rFonts w:cs="Calibri"/>
                    </w:rPr>
                  </w:pPr>
                </w:p>
              </w:tc>
              <w:tc>
                <w:tcPr>
                  <w:tcW w:w="7104" w:type="dxa"/>
                  <w:tcBorders>
                    <w:top w:val="single" w:sz="4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C0C0C0"/>
                  <w:noWrap/>
                  <w:vAlign w:val="center"/>
                </w:tcPr>
                <w:p w:rsidR="00CA32E4" w:rsidRPr="00466F14" w:rsidRDefault="00CA32E4" w:rsidP="00A93ACE">
                  <w:pPr>
                    <w:rPr>
                      <w:rFonts w:cs="Calibri"/>
                      <w:bCs/>
                    </w:rPr>
                  </w:pPr>
                  <w:r w:rsidRPr="00466F14">
                    <w:rPr>
                      <w:rFonts w:cs="Calibri"/>
                      <w:bCs/>
                    </w:rPr>
                    <w:t>Rok</w:t>
                  </w:r>
                </w:p>
              </w:tc>
              <w:tc>
                <w:tcPr>
                  <w:tcW w:w="340" w:type="dxa"/>
                  <w:tcBorders>
                    <w:top w:val="single" w:sz="4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C0C0C0"/>
                  <w:noWrap/>
                  <w:vAlign w:val="center"/>
                </w:tcPr>
                <w:p w:rsidR="00CA32E4" w:rsidRPr="00466F14" w:rsidRDefault="00CA32E4" w:rsidP="00A93ACE">
                  <w:pPr>
                    <w:rPr>
                      <w:rFonts w:cs="Calibri"/>
                      <w:bCs/>
                    </w:rPr>
                  </w:pPr>
                  <w:r w:rsidRPr="00466F14">
                    <w:rPr>
                      <w:rFonts w:cs="Calibri"/>
                      <w:bCs/>
                    </w:rPr>
                    <w:t>1</w:t>
                  </w:r>
                </w:p>
              </w:tc>
              <w:tc>
                <w:tcPr>
                  <w:tcW w:w="340" w:type="dxa"/>
                  <w:tcBorders>
                    <w:top w:val="single" w:sz="4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C0C0C0"/>
                  <w:noWrap/>
                  <w:vAlign w:val="center"/>
                </w:tcPr>
                <w:p w:rsidR="00CA32E4" w:rsidRPr="00466F14" w:rsidRDefault="00CA32E4" w:rsidP="00A93ACE">
                  <w:pPr>
                    <w:rPr>
                      <w:rFonts w:cs="Calibri"/>
                      <w:bCs/>
                    </w:rPr>
                  </w:pPr>
                  <w:r w:rsidRPr="00466F14">
                    <w:rPr>
                      <w:rFonts w:cs="Calibri"/>
                      <w:bCs/>
                    </w:rPr>
                    <w:t>2</w:t>
                  </w:r>
                </w:p>
              </w:tc>
              <w:tc>
                <w:tcPr>
                  <w:tcW w:w="340" w:type="dxa"/>
                  <w:tcBorders>
                    <w:top w:val="single" w:sz="4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C0C0C0"/>
                  <w:noWrap/>
                  <w:vAlign w:val="center"/>
                </w:tcPr>
                <w:p w:rsidR="00CA32E4" w:rsidRPr="00466F14" w:rsidRDefault="00CA32E4" w:rsidP="00A93ACE">
                  <w:pPr>
                    <w:rPr>
                      <w:rFonts w:cs="Calibri"/>
                      <w:bCs/>
                    </w:rPr>
                  </w:pPr>
                  <w:r w:rsidRPr="00466F14">
                    <w:rPr>
                      <w:rFonts w:cs="Calibri"/>
                      <w:bCs/>
                    </w:rPr>
                    <w:t>3</w:t>
                  </w:r>
                </w:p>
              </w:tc>
              <w:tc>
                <w:tcPr>
                  <w:tcW w:w="340" w:type="dxa"/>
                  <w:tcBorders>
                    <w:top w:val="single" w:sz="4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C0C0C0"/>
                  <w:vAlign w:val="center"/>
                </w:tcPr>
                <w:p w:rsidR="00CA32E4" w:rsidRPr="00466F14" w:rsidRDefault="00CA32E4" w:rsidP="00A93ACE">
                  <w:pPr>
                    <w:rPr>
                      <w:rFonts w:cs="Calibri"/>
                      <w:bCs/>
                    </w:rPr>
                  </w:pPr>
                  <w:r w:rsidRPr="00466F14">
                    <w:rPr>
                      <w:rFonts w:cs="Calibri"/>
                      <w:bCs/>
                    </w:rPr>
                    <w:t>4</w:t>
                  </w:r>
                </w:p>
              </w:tc>
              <w:tc>
                <w:tcPr>
                  <w:tcW w:w="340" w:type="dxa"/>
                  <w:tcBorders>
                    <w:top w:val="single" w:sz="4" w:space="0" w:color="auto"/>
                    <w:left w:val="single" w:sz="6" w:space="0" w:color="auto"/>
                    <w:bottom w:val="single" w:sz="6" w:space="0" w:color="auto"/>
                    <w:right w:val="single" w:sz="4" w:space="0" w:color="auto"/>
                  </w:tcBorders>
                  <w:shd w:val="clear" w:color="auto" w:fill="C0C0C0"/>
                  <w:noWrap/>
                  <w:vAlign w:val="center"/>
                </w:tcPr>
                <w:p w:rsidR="00CA32E4" w:rsidRPr="00466F14" w:rsidRDefault="00CA32E4" w:rsidP="00A93ACE">
                  <w:pPr>
                    <w:rPr>
                      <w:rFonts w:cs="Calibri"/>
                      <w:bCs/>
                    </w:rPr>
                  </w:pPr>
                  <w:r w:rsidRPr="00466F14">
                    <w:rPr>
                      <w:rFonts w:cs="Calibri"/>
                      <w:bCs/>
                    </w:rPr>
                    <w:t>...</w:t>
                  </w:r>
                </w:p>
              </w:tc>
            </w:tr>
            <w:tr w:rsidR="00CA32E4" w:rsidRPr="00466F14" w:rsidTr="00A93ACE">
              <w:trPr>
                <w:trHeight w:val="233"/>
                <w:jc w:val="center"/>
              </w:trPr>
              <w:tc>
                <w:tcPr>
                  <w:tcW w:w="405" w:type="dxa"/>
                  <w:tcBorders>
                    <w:top w:val="single" w:sz="6" w:space="0" w:color="auto"/>
                    <w:left w:val="single" w:sz="4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C0C0C0"/>
                  <w:noWrap/>
                  <w:vAlign w:val="center"/>
                </w:tcPr>
                <w:p w:rsidR="00CA32E4" w:rsidRPr="00466F14" w:rsidRDefault="00CA32E4" w:rsidP="00A93ACE">
                  <w:pPr>
                    <w:rPr>
                      <w:rFonts w:cs="Calibri"/>
                    </w:rPr>
                  </w:pPr>
                </w:p>
              </w:tc>
              <w:tc>
                <w:tcPr>
                  <w:tcW w:w="710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C0C0C0"/>
                  <w:noWrap/>
                  <w:vAlign w:val="center"/>
                </w:tcPr>
                <w:p w:rsidR="00CA32E4" w:rsidRPr="00466F14" w:rsidRDefault="00CA32E4" w:rsidP="00A93ACE">
                  <w:pPr>
                    <w:rPr>
                      <w:rFonts w:cs="Calibri"/>
                      <w:bCs/>
                    </w:rPr>
                  </w:pPr>
                  <w:r w:rsidRPr="00466F14">
                    <w:rPr>
                      <w:rFonts w:cs="Calibri"/>
                      <w:bCs/>
                    </w:rPr>
                    <w:t>Investičné náklady v tis. EUR</w:t>
                  </w:r>
                </w:p>
              </w:tc>
              <w:tc>
                <w:tcPr>
                  <w:tcW w:w="3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C0C0C0"/>
                  <w:noWrap/>
                  <w:vAlign w:val="center"/>
                </w:tcPr>
                <w:p w:rsidR="00CA32E4" w:rsidRPr="00466F14" w:rsidRDefault="00CA32E4" w:rsidP="00A93ACE">
                  <w:pPr>
                    <w:rPr>
                      <w:rFonts w:cs="Calibri"/>
                    </w:rPr>
                  </w:pPr>
                  <w:r w:rsidRPr="00466F14">
                    <w:rPr>
                      <w:rFonts w:cs="Calibri"/>
                    </w:rPr>
                    <w:t> </w:t>
                  </w:r>
                </w:p>
              </w:tc>
              <w:tc>
                <w:tcPr>
                  <w:tcW w:w="3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C0C0C0"/>
                  <w:noWrap/>
                  <w:vAlign w:val="center"/>
                </w:tcPr>
                <w:p w:rsidR="00CA32E4" w:rsidRPr="00466F14" w:rsidRDefault="00CA32E4" w:rsidP="00A93ACE">
                  <w:pPr>
                    <w:rPr>
                      <w:rFonts w:cs="Calibri"/>
                    </w:rPr>
                  </w:pPr>
                  <w:r w:rsidRPr="00466F14">
                    <w:rPr>
                      <w:rFonts w:cs="Calibri"/>
                    </w:rPr>
                    <w:t> </w:t>
                  </w:r>
                </w:p>
              </w:tc>
              <w:tc>
                <w:tcPr>
                  <w:tcW w:w="3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C0C0C0"/>
                  <w:noWrap/>
                  <w:vAlign w:val="center"/>
                </w:tcPr>
                <w:p w:rsidR="00CA32E4" w:rsidRPr="00466F14" w:rsidRDefault="00CA32E4" w:rsidP="00A93ACE">
                  <w:pPr>
                    <w:rPr>
                      <w:rFonts w:cs="Calibri"/>
                    </w:rPr>
                  </w:pPr>
                  <w:r w:rsidRPr="00466F14">
                    <w:rPr>
                      <w:rFonts w:cs="Calibri"/>
                    </w:rPr>
                    <w:t> </w:t>
                  </w:r>
                </w:p>
              </w:tc>
              <w:tc>
                <w:tcPr>
                  <w:tcW w:w="3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C0C0C0"/>
                  <w:vAlign w:val="center"/>
                </w:tcPr>
                <w:p w:rsidR="00CA32E4" w:rsidRPr="00466F14" w:rsidRDefault="00CA32E4" w:rsidP="00A93ACE">
                  <w:pPr>
                    <w:rPr>
                      <w:rFonts w:cs="Calibri"/>
                    </w:rPr>
                  </w:pPr>
                </w:p>
              </w:tc>
              <w:tc>
                <w:tcPr>
                  <w:tcW w:w="3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4" w:space="0" w:color="auto"/>
                  </w:tcBorders>
                  <w:shd w:val="clear" w:color="auto" w:fill="C0C0C0"/>
                  <w:noWrap/>
                  <w:vAlign w:val="center"/>
                </w:tcPr>
                <w:p w:rsidR="00CA32E4" w:rsidRPr="00466F14" w:rsidRDefault="00CA32E4" w:rsidP="00A93ACE">
                  <w:pPr>
                    <w:rPr>
                      <w:rFonts w:cs="Calibri"/>
                    </w:rPr>
                  </w:pPr>
                  <w:r w:rsidRPr="00466F14">
                    <w:rPr>
                      <w:rFonts w:cs="Calibri"/>
                    </w:rPr>
                    <w:t> </w:t>
                  </w:r>
                </w:p>
              </w:tc>
            </w:tr>
            <w:tr w:rsidR="00CA32E4" w:rsidRPr="00466F14" w:rsidTr="00A93ACE">
              <w:trPr>
                <w:trHeight w:val="313"/>
                <w:jc w:val="center"/>
              </w:trPr>
              <w:tc>
                <w:tcPr>
                  <w:tcW w:w="405" w:type="dxa"/>
                  <w:tcBorders>
                    <w:top w:val="single" w:sz="6" w:space="0" w:color="auto"/>
                    <w:left w:val="single" w:sz="4" w:space="0" w:color="auto"/>
                    <w:bottom w:val="single" w:sz="6" w:space="0" w:color="auto"/>
                    <w:right w:val="single" w:sz="6" w:space="0" w:color="auto"/>
                  </w:tcBorders>
                  <w:noWrap/>
                  <w:vAlign w:val="center"/>
                </w:tcPr>
                <w:p w:rsidR="00CA32E4" w:rsidRPr="00466F14" w:rsidRDefault="00CA32E4" w:rsidP="00972BD8">
                  <w:pPr>
                    <w:jc w:val="both"/>
                    <w:rPr>
                      <w:rFonts w:cs="Calibri"/>
                    </w:rPr>
                  </w:pPr>
                  <w:r w:rsidRPr="00466F14">
                    <w:rPr>
                      <w:rFonts w:cs="Calibri"/>
                    </w:rPr>
                    <w:t>1</w:t>
                  </w:r>
                </w:p>
              </w:tc>
              <w:tc>
                <w:tcPr>
                  <w:tcW w:w="710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noWrap/>
                  <w:vAlign w:val="center"/>
                </w:tcPr>
                <w:p w:rsidR="00CA32E4" w:rsidRPr="00466F14" w:rsidRDefault="00CA32E4" w:rsidP="00972BD8">
                  <w:pPr>
                    <w:jc w:val="both"/>
                    <w:rPr>
                      <w:rFonts w:cs="Calibri"/>
                      <w:i/>
                    </w:rPr>
                  </w:pPr>
                  <w:r w:rsidRPr="00466F14">
                    <w:rPr>
                      <w:rFonts w:cs="Calibri"/>
                    </w:rPr>
                    <w:t xml:space="preserve">Pozemky </w:t>
                  </w:r>
                  <w:r w:rsidRPr="00466F14">
                    <w:rPr>
                      <w:rFonts w:cs="Calibri"/>
                      <w:color w:val="FF0000"/>
                    </w:rPr>
                    <w:t xml:space="preserve">– </w:t>
                  </w:r>
                  <w:r w:rsidRPr="00466F14">
                    <w:rPr>
                      <w:rFonts w:cs="Calibri"/>
                      <w:i/>
                      <w:color w:val="FF0000"/>
                      <w:lang w:eastAsia="x-none"/>
                    </w:rPr>
                    <w:t>náklady na nákup pozemkov v roku, kedy boli vynaložené</w:t>
                  </w:r>
                </w:p>
              </w:tc>
              <w:tc>
                <w:tcPr>
                  <w:tcW w:w="3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noWrap/>
                  <w:vAlign w:val="center"/>
                </w:tcPr>
                <w:p w:rsidR="00CA32E4" w:rsidRPr="00466F14" w:rsidRDefault="00CA32E4" w:rsidP="00A93ACE">
                  <w:pPr>
                    <w:rPr>
                      <w:rFonts w:cs="Calibri"/>
                    </w:rPr>
                  </w:pPr>
                  <w:r w:rsidRPr="00466F14">
                    <w:rPr>
                      <w:rFonts w:cs="Calibri"/>
                    </w:rPr>
                    <w:t> </w:t>
                  </w:r>
                </w:p>
              </w:tc>
              <w:tc>
                <w:tcPr>
                  <w:tcW w:w="3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noWrap/>
                  <w:vAlign w:val="center"/>
                </w:tcPr>
                <w:p w:rsidR="00CA32E4" w:rsidRPr="00466F14" w:rsidRDefault="00CA32E4" w:rsidP="00A93ACE">
                  <w:pPr>
                    <w:rPr>
                      <w:rFonts w:cs="Calibri"/>
                    </w:rPr>
                  </w:pPr>
                  <w:r w:rsidRPr="00466F14">
                    <w:rPr>
                      <w:rFonts w:cs="Calibri"/>
                    </w:rPr>
                    <w:t> </w:t>
                  </w:r>
                </w:p>
              </w:tc>
              <w:tc>
                <w:tcPr>
                  <w:tcW w:w="3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noWrap/>
                  <w:vAlign w:val="center"/>
                </w:tcPr>
                <w:p w:rsidR="00CA32E4" w:rsidRPr="00466F14" w:rsidRDefault="00CA32E4" w:rsidP="00A93ACE">
                  <w:pPr>
                    <w:rPr>
                      <w:rFonts w:cs="Calibri"/>
                    </w:rPr>
                  </w:pPr>
                  <w:r w:rsidRPr="00466F14">
                    <w:rPr>
                      <w:rFonts w:cs="Calibri"/>
                    </w:rPr>
                    <w:t> </w:t>
                  </w:r>
                </w:p>
              </w:tc>
              <w:tc>
                <w:tcPr>
                  <w:tcW w:w="3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:rsidR="00CA32E4" w:rsidRPr="00466F14" w:rsidRDefault="00CA32E4" w:rsidP="00A93ACE">
                  <w:pPr>
                    <w:rPr>
                      <w:rFonts w:cs="Calibri"/>
                    </w:rPr>
                  </w:pPr>
                </w:p>
              </w:tc>
              <w:tc>
                <w:tcPr>
                  <w:tcW w:w="3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4" w:space="0" w:color="auto"/>
                  </w:tcBorders>
                  <w:noWrap/>
                  <w:vAlign w:val="center"/>
                </w:tcPr>
                <w:p w:rsidR="00CA32E4" w:rsidRPr="00466F14" w:rsidRDefault="00CA32E4" w:rsidP="00A93ACE">
                  <w:pPr>
                    <w:rPr>
                      <w:rFonts w:cs="Calibri"/>
                    </w:rPr>
                  </w:pPr>
                  <w:r w:rsidRPr="00466F14">
                    <w:rPr>
                      <w:rFonts w:cs="Calibri"/>
                    </w:rPr>
                    <w:t> </w:t>
                  </w:r>
                </w:p>
              </w:tc>
            </w:tr>
            <w:tr w:rsidR="00CA32E4" w:rsidRPr="00466F14" w:rsidTr="00A93ACE">
              <w:trPr>
                <w:trHeight w:val="313"/>
                <w:jc w:val="center"/>
              </w:trPr>
              <w:tc>
                <w:tcPr>
                  <w:tcW w:w="405" w:type="dxa"/>
                  <w:tcBorders>
                    <w:top w:val="single" w:sz="6" w:space="0" w:color="auto"/>
                    <w:left w:val="single" w:sz="4" w:space="0" w:color="auto"/>
                    <w:bottom w:val="single" w:sz="6" w:space="0" w:color="auto"/>
                    <w:right w:val="single" w:sz="6" w:space="0" w:color="auto"/>
                  </w:tcBorders>
                  <w:noWrap/>
                  <w:vAlign w:val="center"/>
                </w:tcPr>
                <w:p w:rsidR="00CA32E4" w:rsidRPr="00466F14" w:rsidRDefault="00CA32E4" w:rsidP="00972BD8">
                  <w:pPr>
                    <w:jc w:val="both"/>
                    <w:rPr>
                      <w:rFonts w:cs="Calibri"/>
                    </w:rPr>
                  </w:pPr>
                  <w:r w:rsidRPr="00466F14">
                    <w:rPr>
                      <w:rFonts w:cs="Calibri"/>
                    </w:rPr>
                    <w:lastRenderedPageBreak/>
                    <w:t>2</w:t>
                  </w:r>
                </w:p>
              </w:tc>
              <w:tc>
                <w:tcPr>
                  <w:tcW w:w="710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noWrap/>
                  <w:vAlign w:val="center"/>
                </w:tcPr>
                <w:p w:rsidR="00CA32E4" w:rsidRPr="00466F14" w:rsidRDefault="00CA32E4" w:rsidP="00972BD8">
                  <w:pPr>
                    <w:jc w:val="both"/>
                    <w:rPr>
                      <w:rFonts w:cs="Calibri"/>
                      <w:i/>
                      <w:color w:val="FF0000"/>
                    </w:rPr>
                  </w:pPr>
                  <w:r w:rsidRPr="00466F14">
                    <w:rPr>
                      <w:rFonts w:cs="Calibri"/>
                    </w:rPr>
                    <w:t xml:space="preserve">Budovy a stavby </w:t>
                  </w:r>
                  <w:r w:rsidRPr="00466F14">
                    <w:rPr>
                      <w:rFonts w:cs="Calibri"/>
                      <w:i/>
                      <w:color w:val="FF0000"/>
                    </w:rPr>
                    <w:t>– náklady na nákup, výstavbu, rekonštrukciu budov v roku, kedy boli vynaložené</w:t>
                  </w:r>
                </w:p>
              </w:tc>
              <w:tc>
                <w:tcPr>
                  <w:tcW w:w="3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noWrap/>
                  <w:vAlign w:val="center"/>
                </w:tcPr>
                <w:p w:rsidR="00CA32E4" w:rsidRPr="00466F14" w:rsidRDefault="00CA32E4" w:rsidP="00A93ACE">
                  <w:pPr>
                    <w:rPr>
                      <w:rFonts w:cs="Calibri"/>
                    </w:rPr>
                  </w:pPr>
                  <w:r w:rsidRPr="00466F14">
                    <w:rPr>
                      <w:rFonts w:cs="Calibri"/>
                    </w:rPr>
                    <w:t> </w:t>
                  </w:r>
                </w:p>
              </w:tc>
              <w:tc>
                <w:tcPr>
                  <w:tcW w:w="3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noWrap/>
                  <w:vAlign w:val="center"/>
                </w:tcPr>
                <w:p w:rsidR="00CA32E4" w:rsidRPr="00466F14" w:rsidRDefault="00CA32E4" w:rsidP="00A93ACE">
                  <w:pPr>
                    <w:rPr>
                      <w:rFonts w:cs="Calibri"/>
                    </w:rPr>
                  </w:pPr>
                  <w:r w:rsidRPr="00466F14">
                    <w:rPr>
                      <w:rFonts w:cs="Calibri"/>
                    </w:rPr>
                    <w:t> </w:t>
                  </w:r>
                </w:p>
              </w:tc>
              <w:tc>
                <w:tcPr>
                  <w:tcW w:w="3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noWrap/>
                  <w:vAlign w:val="center"/>
                </w:tcPr>
                <w:p w:rsidR="00CA32E4" w:rsidRPr="00466F14" w:rsidRDefault="00CA32E4" w:rsidP="00A93ACE">
                  <w:pPr>
                    <w:rPr>
                      <w:rFonts w:cs="Calibri"/>
                    </w:rPr>
                  </w:pPr>
                  <w:r w:rsidRPr="00466F14">
                    <w:rPr>
                      <w:rFonts w:cs="Calibri"/>
                    </w:rPr>
                    <w:t> </w:t>
                  </w:r>
                </w:p>
              </w:tc>
              <w:tc>
                <w:tcPr>
                  <w:tcW w:w="3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:rsidR="00CA32E4" w:rsidRPr="00466F14" w:rsidRDefault="00CA32E4" w:rsidP="00A93ACE">
                  <w:pPr>
                    <w:rPr>
                      <w:rFonts w:cs="Calibri"/>
                    </w:rPr>
                  </w:pPr>
                </w:p>
              </w:tc>
              <w:tc>
                <w:tcPr>
                  <w:tcW w:w="3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4" w:space="0" w:color="auto"/>
                  </w:tcBorders>
                  <w:noWrap/>
                  <w:vAlign w:val="center"/>
                </w:tcPr>
                <w:p w:rsidR="00CA32E4" w:rsidRPr="00466F14" w:rsidRDefault="00CA32E4" w:rsidP="00A93ACE">
                  <w:pPr>
                    <w:rPr>
                      <w:rFonts w:cs="Calibri"/>
                    </w:rPr>
                  </w:pPr>
                  <w:r w:rsidRPr="00466F14">
                    <w:rPr>
                      <w:rFonts w:cs="Calibri"/>
                    </w:rPr>
                    <w:t> </w:t>
                  </w:r>
                </w:p>
              </w:tc>
            </w:tr>
            <w:tr w:rsidR="00CA32E4" w:rsidRPr="00466F14" w:rsidTr="00A93ACE">
              <w:trPr>
                <w:trHeight w:val="313"/>
                <w:jc w:val="center"/>
              </w:trPr>
              <w:tc>
                <w:tcPr>
                  <w:tcW w:w="405" w:type="dxa"/>
                  <w:tcBorders>
                    <w:top w:val="single" w:sz="6" w:space="0" w:color="auto"/>
                    <w:left w:val="single" w:sz="4" w:space="0" w:color="auto"/>
                    <w:bottom w:val="single" w:sz="6" w:space="0" w:color="auto"/>
                    <w:right w:val="single" w:sz="6" w:space="0" w:color="auto"/>
                  </w:tcBorders>
                  <w:noWrap/>
                  <w:vAlign w:val="center"/>
                </w:tcPr>
                <w:p w:rsidR="00CA32E4" w:rsidRPr="00466F14" w:rsidRDefault="00CA32E4" w:rsidP="00972BD8">
                  <w:pPr>
                    <w:jc w:val="both"/>
                    <w:rPr>
                      <w:rFonts w:cs="Calibri"/>
                    </w:rPr>
                  </w:pPr>
                  <w:r w:rsidRPr="00466F14">
                    <w:rPr>
                      <w:rFonts w:cs="Calibri"/>
                    </w:rPr>
                    <w:t>3</w:t>
                  </w:r>
                </w:p>
              </w:tc>
              <w:tc>
                <w:tcPr>
                  <w:tcW w:w="710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noWrap/>
                  <w:vAlign w:val="center"/>
                </w:tcPr>
                <w:p w:rsidR="00CA32E4" w:rsidRPr="00466F14" w:rsidRDefault="00CA32E4" w:rsidP="00972BD8">
                  <w:pPr>
                    <w:jc w:val="both"/>
                    <w:rPr>
                      <w:rFonts w:cs="Calibri"/>
                      <w:i/>
                      <w:color w:val="FF0000"/>
                    </w:rPr>
                  </w:pPr>
                  <w:r w:rsidRPr="00466F14">
                    <w:rPr>
                      <w:rFonts w:cs="Calibri"/>
                    </w:rPr>
                    <w:t xml:space="preserve">Nová technológia </w:t>
                  </w:r>
                  <w:r w:rsidRPr="00466F14">
                    <w:rPr>
                      <w:rFonts w:cs="Calibri"/>
                      <w:i/>
                      <w:color w:val="FF0000"/>
                    </w:rPr>
                    <w:t>– náklady na nákup technológie (nie opravy, údržba a zhodnotenie) v roku, kedy boli vynaložené</w:t>
                  </w:r>
                </w:p>
              </w:tc>
              <w:tc>
                <w:tcPr>
                  <w:tcW w:w="3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noWrap/>
                  <w:vAlign w:val="center"/>
                </w:tcPr>
                <w:p w:rsidR="00CA32E4" w:rsidRPr="00466F14" w:rsidRDefault="00CA32E4" w:rsidP="00A93ACE">
                  <w:pPr>
                    <w:rPr>
                      <w:rFonts w:cs="Calibri"/>
                    </w:rPr>
                  </w:pPr>
                  <w:r w:rsidRPr="00466F14">
                    <w:rPr>
                      <w:rFonts w:cs="Calibri"/>
                    </w:rPr>
                    <w:t> </w:t>
                  </w:r>
                </w:p>
              </w:tc>
              <w:tc>
                <w:tcPr>
                  <w:tcW w:w="3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noWrap/>
                  <w:vAlign w:val="center"/>
                </w:tcPr>
                <w:p w:rsidR="00CA32E4" w:rsidRPr="00466F14" w:rsidRDefault="00CA32E4" w:rsidP="00A93ACE">
                  <w:pPr>
                    <w:rPr>
                      <w:rFonts w:cs="Calibri"/>
                    </w:rPr>
                  </w:pPr>
                  <w:r w:rsidRPr="00466F14">
                    <w:rPr>
                      <w:rFonts w:cs="Calibri"/>
                    </w:rPr>
                    <w:t> </w:t>
                  </w:r>
                </w:p>
              </w:tc>
              <w:tc>
                <w:tcPr>
                  <w:tcW w:w="3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noWrap/>
                  <w:vAlign w:val="center"/>
                </w:tcPr>
                <w:p w:rsidR="00CA32E4" w:rsidRPr="00466F14" w:rsidRDefault="00CA32E4" w:rsidP="00A93ACE">
                  <w:pPr>
                    <w:rPr>
                      <w:rFonts w:cs="Calibri"/>
                    </w:rPr>
                  </w:pPr>
                  <w:r w:rsidRPr="00466F14">
                    <w:rPr>
                      <w:rFonts w:cs="Calibri"/>
                    </w:rPr>
                    <w:t> </w:t>
                  </w:r>
                </w:p>
              </w:tc>
              <w:tc>
                <w:tcPr>
                  <w:tcW w:w="3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:rsidR="00CA32E4" w:rsidRPr="00466F14" w:rsidRDefault="00CA32E4" w:rsidP="00A93ACE">
                  <w:pPr>
                    <w:rPr>
                      <w:rFonts w:cs="Calibri"/>
                    </w:rPr>
                  </w:pPr>
                </w:p>
              </w:tc>
              <w:tc>
                <w:tcPr>
                  <w:tcW w:w="3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4" w:space="0" w:color="auto"/>
                  </w:tcBorders>
                  <w:noWrap/>
                  <w:vAlign w:val="center"/>
                </w:tcPr>
                <w:p w:rsidR="00CA32E4" w:rsidRPr="00466F14" w:rsidRDefault="00CA32E4" w:rsidP="00A93ACE">
                  <w:pPr>
                    <w:rPr>
                      <w:rFonts w:cs="Calibri"/>
                    </w:rPr>
                  </w:pPr>
                  <w:r w:rsidRPr="00466F14">
                    <w:rPr>
                      <w:rFonts w:cs="Calibri"/>
                    </w:rPr>
                    <w:t> </w:t>
                  </w:r>
                </w:p>
              </w:tc>
            </w:tr>
            <w:tr w:rsidR="00CA32E4" w:rsidRPr="00466F14" w:rsidTr="00A93ACE">
              <w:trPr>
                <w:trHeight w:val="313"/>
                <w:jc w:val="center"/>
              </w:trPr>
              <w:tc>
                <w:tcPr>
                  <w:tcW w:w="405" w:type="dxa"/>
                  <w:tcBorders>
                    <w:top w:val="single" w:sz="6" w:space="0" w:color="auto"/>
                    <w:left w:val="single" w:sz="4" w:space="0" w:color="auto"/>
                    <w:bottom w:val="single" w:sz="6" w:space="0" w:color="auto"/>
                    <w:right w:val="single" w:sz="6" w:space="0" w:color="auto"/>
                  </w:tcBorders>
                  <w:noWrap/>
                  <w:vAlign w:val="center"/>
                </w:tcPr>
                <w:p w:rsidR="00CA32E4" w:rsidRPr="00466F14" w:rsidRDefault="00CA32E4" w:rsidP="00972BD8">
                  <w:pPr>
                    <w:jc w:val="both"/>
                    <w:rPr>
                      <w:rFonts w:cs="Calibri"/>
                    </w:rPr>
                  </w:pPr>
                  <w:r w:rsidRPr="00466F14">
                    <w:rPr>
                      <w:rFonts w:cs="Calibri"/>
                    </w:rPr>
                    <w:t>4</w:t>
                  </w:r>
                </w:p>
              </w:tc>
              <w:tc>
                <w:tcPr>
                  <w:tcW w:w="710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noWrap/>
                  <w:vAlign w:val="center"/>
                </w:tcPr>
                <w:p w:rsidR="00CA32E4" w:rsidRPr="00466F14" w:rsidRDefault="00CA32E4" w:rsidP="00972BD8">
                  <w:pPr>
                    <w:jc w:val="both"/>
                    <w:rPr>
                      <w:rFonts w:cs="Calibri"/>
                    </w:rPr>
                  </w:pPr>
                  <w:r w:rsidRPr="00466F14">
                    <w:rPr>
                      <w:rFonts w:cs="Calibri"/>
                    </w:rPr>
                    <w:t>Použitá technológia</w:t>
                  </w:r>
                  <w:r w:rsidRPr="00466F14">
                    <w:rPr>
                      <w:rFonts w:cs="Calibri"/>
                      <w:i/>
                      <w:color w:val="FF0000"/>
                    </w:rPr>
                    <w:t xml:space="preserve"> </w:t>
                  </w:r>
                  <w:r w:rsidRPr="00466F14">
                    <w:rPr>
                      <w:rFonts w:cs="Calibri"/>
                      <w:i/>
                      <w:color w:val="FF0000"/>
                      <w:lang w:eastAsia="x-none"/>
                    </w:rPr>
                    <w:t>– náklady na nákup použitej technológie (nie opravy, údržba a zhodnotenie) v roku, kedy boli vynaložené</w:t>
                  </w:r>
                </w:p>
              </w:tc>
              <w:tc>
                <w:tcPr>
                  <w:tcW w:w="3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noWrap/>
                  <w:vAlign w:val="center"/>
                </w:tcPr>
                <w:p w:rsidR="00CA32E4" w:rsidRPr="00466F14" w:rsidRDefault="00CA32E4" w:rsidP="00A93ACE">
                  <w:pPr>
                    <w:rPr>
                      <w:rFonts w:cs="Calibri"/>
                    </w:rPr>
                  </w:pPr>
                  <w:r w:rsidRPr="00466F14">
                    <w:rPr>
                      <w:rFonts w:cs="Calibri"/>
                    </w:rPr>
                    <w:t> </w:t>
                  </w:r>
                </w:p>
              </w:tc>
              <w:tc>
                <w:tcPr>
                  <w:tcW w:w="3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noWrap/>
                  <w:vAlign w:val="center"/>
                </w:tcPr>
                <w:p w:rsidR="00CA32E4" w:rsidRPr="00466F14" w:rsidRDefault="00CA32E4" w:rsidP="00A93ACE">
                  <w:pPr>
                    <w:rPr>
                      <w:rFonts w:cs="Calibri"/>
                    </w:rPr>
                  </w:pPr>
                  <w:r w:rsidRPr="00466F14">
                    <w:rPr>
                      <w:rFonts w:cs="Calibri"/>
                    </w:rPr>
                    <w:t> </w:t>
                  </w:r>
                </w:p>
              </w:tc>
              <w:tc>
                <w:tcPr>
                  <w:tcW w:w="3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noWrap/>
                  <w:vAlign w:val="center"/>
                </w:tcPr>
                <w:p w:rsidR="00CA32E4" w:rsidRPr="00466F14" w:rsidRDefault="00CA32E4" w:rsidP="00A93ACE">
                  <w:pPr>
                    <w:rPr>
                      <w:rFonts w:cs="Calibri"/>
                    </w:rPr>
                  </w:pPr>
                  <w:r w:rsidRPr="00466F14">
                    <w:rPr>
                      <w:rFonts w:cs="Calibri"/>
                    </w:rPr>
                    <w:t> </w:t>
                  </w:r>
                </w:p>
              </w:tc>
              <w:tc>
                <w:tcPr>
                  <w:tcW w:w="3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:rsidR="00CA32E4" w:rsidRPr="00466F14" w:rsidRDefault="00CA32E4" w:rsidP="00A93ACE">
                  <w:pPr>
                    <w:rPr>
                      <w:rFonts w:cs="Calibri"/>
                    </w:rPr>
                  </w:pPr>
                </w:p>
              </w:tc>
              <w:tc>
                <w:tcPr>
                  <w:tcW w:w="3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4" w:space="0" w:color="auto"/>
                  </w:tcBorders>
                  <w:noWrap/>
                  <w:vAlign w:val="center"/>
                </w:tcPr>
                <w:p w:rsidR="00CA32E4" w:rsidRPr="00466F14" w:rsidRDefault="00CA32E4" w:rsidP="00A93ACE">
                  <w:pPr>
                    <w:rPr>
                      <w:rFonts w:cs="Calibri"/>
                    </w:rPr>
                  </w:pPr>
                  <w:r w:rsidRPr="00466F14">
                    <w:rPr>
                      <w:rFonts w:cs="Calibri"/>
                    </w:rPr>
                    <w:t> </w:t>
                  </w:r>
                </w:p>
              </w:tc>
            </w:tr>
            <w:tr w:rsidR="00CA32E4" w:rsidRPr="00466F14" w:rsidTr="00A93ACE">
              <w:trPr>
                <w:trHeight w:val="207"/>
                <w:jc w:val="center"/>
              </w:trPr>
              <w:tc>
                <w:tcPr>
                  <w:tcW w:w="405" w:type="dxa"/>
                  <w:tcBorders>
                    <w:top w:val="single" w:sz="6" w:space="0" w:color="auto"/>
                    <w:left w:val="single" w:sz="4" w:space="0" w:color="auto"/>
                    <w:bottom w:val="single" w:sz="6" w:space="0" w:color="auto"/>
                    <w:right w:val="single" w:sz="6" w:space="0" w:color="auto"/>
                  </w:tcBorders>
                  <w:noWrap/>
                  <w:vAlign w:val="center"/>
                </w:tcPr>
                <w:p w:rsidR="00CA32E4" w:rsidRPr="00466F14" w:rsidRDefault="00CA32E4" w:rsidP="00972BD8">
                  <w:pPr>
                    <w:jc w:val="both"/>
                    <w:rPr>
                      <w:rFonts w:cs="Calibri"/>
                    </w:rPr>
                  </w:pPr>
                  <w:r w:rsidRPr="00466F14">
                    <w:rPr>
                      <w:rFonts w:cs="Calibri"/>
                    </w:rPr>
                    <w:t>5</w:t>
                  </w:r>
                </w:p>
              </w:tc>
              <w:tc>
                <w:tcPr>
                  <w:tcW w:w="710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noWrap/>
                  <w:vAlign w:val="center"/>
                </w:tcPr>
                <w:p w:rsidR="00CA32E4" w:rsidRPr="00466F14" w:rsidRDefault="00CA32E4" w:rsidP="00972BD8">
                  <w:pPr>
                    <w:jc w:val="both"/>
                    <w:rPr>
                      <w:rFonts w:cs="Calibri"/>
                      <w:i/>
                      <w:color w:val="FF0000"/>
                      <w:lang w:eastAsia="x-none"/>
                    </w:rPr>
                  </w:pPr>
                  <w:r w:rsidRPr="00466F14">
                    <w:rPr>
                      <w:rFonts w:cs="Calibri"/>
                    </w:rPr>
                    <w:t xml:space="preserve">Mimoriadna údržba </w:t>
                  </w:r>
                  <w:r w:rsidRPr="00466F14">
                    <w:rPr>
                      <w:rFonts w:cs="Calibri"/>
                      <w:i/>
                      <w:color w:val="FF0000"/>
                      <w:lang w:eastAsia="x-none"/>
                    </w:rPr>
                    <w:t>– náklady na mimoriadnu údržbu novej a použitej technológie. Ide o investičný náklad, t.j. nahradenie častí po životnosti, nie o bežné opravy.</w:t>
                  </w:r>
                </w:p>
              </w:tc>
              <w:tc>
                <w:tcPr>
                  <w:tcW w:w="3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noWrap/>
                  <w:vAlign w:val="center"/>
                </w:tcPr>
                <w:p w:rsidR="00CA32E4" w:rsidRPr="00466F14" w:rsidRDefault="00CA32E4" w:rsidP="00A93ACE">
                  <w:pPr>
                    <w:rPr>
                      <w:rFonts w:cs="Calibri"/>
                    </w:rPr>
                  </w:pPr>
                  <w:r w:rsidRPr="00466F14">
                    <w:rPr>
                      <w:rFonts w:cs="Calibri"/>
                    </w:rPr>
                    <w:t> </w:t>
                  </w:r>
                </w:p>
              </w:tc>
              <w:tc>
                <w:tcPr>
                  <w:tcW w:w="3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noWrap/>
                  <w:vAlign w:val="center"/>
                </w:tcPr>
                <w:p w:rsidR="00CA32E4" w:rsidRPr="00466F14" w:rsidRDefault="00CA32E4" w:rsidP="00A93ACE">
                  <w:pPr>
                    <w:rPr>
                      <w:rFonts w:cs="Calibri"/>
                    </w:rPr>
                  </w:pPr>
                  <w:r w:rsidRPr="00466F14">
                    <w:rPr>
                      <w:rFonts w:cs="Calibri"/>
                    </w:rPr>
                    <w:t> </w:t>
                  </w:r>
                </w:p>
              </w:tc>
              <w:tc>
                <w:tcPr>
                  <w:tcW w:w="3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noWrap/>
                  <w:vAlign w:val="center"/>
                </w:tcPr>
                <w:p w:rsidR="00CA32E4" w:rsidRPr="00466F14" w:rsidRDefault="00CA32E4" w:rsidP="00A93ACE">
                  <w:pPr>
                    <w:rPr>
                      <w:rFonts w:cs="Calibri"/>
                    </w:rPr>
                  </w:pPr>
                  <w:r w:rsidRPr="00466F14">
                    <w:rPr>
                      <w:rFonts w:cs="Calibri"/>
                    </w:rPr>
                    <w:t> </w:t>
                  </w:r>
                </w:p>
              </w:tc>
              <w:tc>
                <w:tcPr>
                  <w:tcW w:w="3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:rsidR="00CA32E4" w:rsidRPr="00466F14" w:rsidRDefault="00CA32E4" w:rsidP="00A93ACE">
                  <w:pPr>
                    <w:rPr>
                      <w:rFonts w:cs="Calibri"/>
                    </w:rPr>
                  </w:pPr>
                </w:p>
              </w:tc>
              <w:tc>
                <w:tcPr>
                  <w:tcW w:w="3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4" w:space="0" w:color="auto"/>
                  </w:tcBorders>
                  <w:noWrap/>
                  <w:vAlign w:val="center"/>
                </w:tcPr>
                <w:p w:rsidR="00CA32E4" w:rsidRPr="00466F14" w:rsidRDefault="00CA32E4" w:rsidP="00A93ACE">
                  <w:pPr>
                    <w:rPr>
                      <w:rFonts w:cs="Calibri"/>
                    </w:rPr>
                  </w:pPr>
                  <w:r w:rsidRPr="00466F14">
                    <w:rPr>
                      <w:rFonts w:cs="Calibri"/>
                    </w:rPr>
                    <w:t> </w:t>
                  </w:r>
                </w:p>
              </w:tc>
            </w:tr>
            <w:tr w:rsidR="00CA32E4" w:rsidRPr="00466F14" w:rsidTr="00A93ACE">
              <w:trPr>
                <w:trHeight w:val="313"/>
                <w:jc w:val="center"/>
              </w:trPr>
              <w:tc>
                <w:tcPr>
                  <w:tcW w:w="405" w:type="dxa"/>
                  <w:tcBorders>
                    <w:top w:val="single" w:sz="6" w:space="0" w:color="auto"/>
                    <w:left w:val="single" w:sz="4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99CCFF"/>
                  <w:noWrap/>
                  <w:vAlign w:val="center"/>
                </w:tcPr>
                <w:p w:rsidR="00CA32E4" w:rsidRPr="00466F14" w:rsidRDefault="00CA32E4" w:rsidP="00972BD8">
                  <w:pPr>
                    <w:jc w:val="both"/>
                    <w:rPr>
                      <w:rFonts w:cs="Calibri"/>
                    </w:rPr>
                  </w:pPr>
                </w:p>
              </w:tc>
              <w:tc>
                <w:tcPr>
                  <w:tcW w:w="710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99CCFF"/>
                  <w:noWrap/>
                  <w:vAlign w:val="center"/>
                </w:tcPr>
                <w:p w:rsidR="00CA32E4" w:rsidRPr="00466F14" w:rsidRDefault="00CA32E4" w:rsidP="00972BD8">
                  <w:pPr>
                    <w:jc w:val="both"/>
                    <w:rPr>
                      <w:rFonts w:cs="Calibri"/>
                      <w:bCs/>
                    </w:rPr>
                  </w:pPr>
                  <w:r w:rsidRPr="00466F14">
                    <w:rPr>
                      <w:rFonts w:cs="Calibri"/>
                      <w:bCs/>
                    </w:rPr>
                    <w:t>Stále aktíva</w:t>
                  </w:r>
                </w:p>
              </w:tc>
              <w:tc>
                <w:tcPr>
                  <w:tcW w:w="3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99CCFF"/>
                  <w:noWrap/>
                  <w:vAlign w:val="center"/>
                </w:tcPr>
                <w:p w:rsidR="00CA32E4" w:rsidRPr="00466F14" w:rsidRDefault="00CA32E4" w:rsidP="00A93ACE">
                  <w:pPr>
                    <w:rPr>
                      <w:rFonts w:cs="Calibri"/>
                      <w:bCs/>
                    </w:rPr>
                  </w:pPr>
                </w:p>
              </w:tc>
              <w:tc>
                <w:tcPr>
                  <w:tcW w:w="3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99CCFF"/>
                  <w:noWrap/>
                  <w:vAlign w:val="center"/>
                </w:tcPr>
                <w:p w:rsidR="00CA32E4" w:rsidRPr="00466F14" w:rsidRDefault="00CA32E4" w:rsidP="00A93ACE">
                  <w:pPr>
                    <w:rPr>
                      <w:rFonts w:cs="Calibri"/>
                      <w:bCs/>
                    </w:rPr>
                  </w:pPr>
                </w:p>
              </w:tc>
              <w:tc>
                <w:tcPr>
                  <w:tcW w:w="3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99CCFF"/>
                  <w:noWrap/>
                  <w:vAlign w:val="center"/>
                </w:tcPr>
                <w:p w:rsidR="00CA32E4" w:rsidRPr="00466F14" w:rsidRDefault="00CA32E4" w:rsidP="00A93ACE">
                  <w:pPr>
                    <w:rPr>
                      <w:rFonts w:cs="Calibri"/>
                      <w:bCs/>
                    </w:rPr>
                  </w:pPr>
                </w:p>
              </w:tc>
              <w:tc>
                <w:tcPr>
                  <w:tcW w:w="3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99CCFF"/>
                  <w:vAlign w:val="center"/>
                </w:tcPr>
                <w:p w:rsidR="00CA32E4" w:rsidRPr="00466F14" w:rsidRDefault="00CA32E4" w:rsidP="00A93ACE">
                  <w:pPr>
                    <w:rPr>
                      <w:rFonts w:cs="Calibri"/>
                      <w:bCs/>
                    </w:rPr>
                  </w:pPr>
                </w:p>
              </w:tc>
              <w:tc>
                <w:tcPr>
                  <w:tcW w:w="3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4" w:space="0" w:color="auto"/>
                  </w:tcBorders>
                  <w:shd w:val="clear" w:color="auto" w:fill="99CCFF"/>
                  <w:noWrap/>
                  <w:vAlign w:val="center"/>
                </w:tcPr>
                <w:p w:rsidR="00CA32E4" w:rsidRPr="00466F14" w:rsidRDefault="00CA32E4" w:rsidP="00A93ACE">
                  <w:pPr>
                    <w:rPr>
                      <w:rFonts w:cs="Calibri"/>
                      <w:bCs/>
                    </w:rPr>
                  </w:pPr>
                </w:p>
              </w:tc>
            </w:tr>
            <w:tr w:rsidR="00CA32E4" w:rsidRPr="00466F14" w:rsidTr="00A93ACE">
              <w:trPr>
                <w:trHeight w:val="313"/>
                <w:jc w:val="center"/>
              </w:trPr>
              <w:tc>
                <w:tcPr>
                  <w:tcW w:w="405" w:type="dxa"/>
                  <w:tcBorders>
                    <w:top w:val="single" w:sz="6" w:space="0" w:color="auto"/>
                    <w:left w:val="single" w:sz="4" w:space="0" w:color="auto"/>
                    <w:bottom w:val="single" w:sz="6" w:space="0" w:color="auto"/>
                    <w:right w:val="single" w:sz="6" w:space="0" w:color="auto"/>
                  </w:tcBorders>
                  <w:noWrap/>
                  <w:vAlign w:val="center"/>
                </w:tcPr>
                <w:p w:rsidR="00CA32E4" w:rsidRPr="00466F14" w:rsidRDefault="00CA32E4" w:rsidP="00972BD8">
                  <w:pPr>
                    <w:jc w:val="both"/>
                    <w:rPr>
                      <w:rFonts w:cs="Calibri"/>
                    </w:rPr>
                  </w:pPr>
                  <w:r w:rsidRPr="00466F14">
                    <w:rPr>
                      <w:rFonts w:cs="Calibri"/>
                    </w:rPr>
                    <w:t>6</w:t>
                  </w:r>
                </w:p>
              </w:tc>
              <w:tc>
                <w:tcPr>
                  <w:tcW w:w="710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noWrap/>
                  <w:vAlign w:val="center"/>
                </w:tcPr>
                <w:p w:rsidR="00CA32E4" w:rsidRPr="00466F14" w:rsidRDefault="00CA32E4" w:rsidP="00972BD8">
                  <w:pPr>
                    <w:jc w:val="both"/>
                    <w:rPr>
                      <w:rFonts w:cs="Calibri"/>
                    </w:rPr>
                  </w:pPr>
                  <w:r w:rsidRPr="00466F14">
                    <w:rPr>
                      <w:rFonts w:cs="Calibri"/>
                    </w:rPr>
                    <w:t xml:space="preserve">Licencie </w:t>
                  </w:r>
                  <w:r w:rsidRPr="00466F14">
                    <w:rPr>
                      <w:rFonts w:cs="Calibri"/>
                      <w:i/>
                      <w:color w:val="FF0000"/>
                      <w:lang w:eastAsia="x-none"/>
                    </w:rPr>
                    <w:t>– náklady na licencie a pod.</w:t>
                  </w:r>
                </w:p>
              </w:tc>
              <w:tc>
                <w:tcPr>
                  <w:tcW w:w="3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noWrap/>
                  <w:vAlign w:val="center"/>
                </w:tcPr>
                <w:p w:rsidR="00CA32E4" w:rsidRPr="00466F14" w:rsidRDefault="00CA32E4" w:rsidP="00A93ACE">
                  <w:pPr>
                    <w:rPr>
                      <w:rFonts w:cs="Calibri"/>
                    </w:rPr>
                  </w:pPr>
                </w:p>
              </w:tc>
              <w:tc>
                <w:tcPr>
                  <w:tcW w:w="3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noWrap/>
                  <w:vAlign w:val="center"/>
                </w:tcPr>
                <w:p w:rsidR="00CA32E4" w:rsidRPr="00466F14" w:rsidRDefault="00CA32E4" w:rsidP="00A93ACE">
                  <w:pPr>
                    <w:rPr>
                      <w:rFonts w:cs="Calibri"/>
                    </w:rPr>
                  </w:pPr>
                </w:p>
              </w:tc>
              <w:tc>
                <w:tcPr>
                  <w:tcW w:w="3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noWrap/>
                  <w:vAlign w:val="center"/>
                </w:tcPr>
                <w:p w:rsidR="00CA32E4" w:rsidRPr="00466F14" w:rsidRDefault="00CA32E4" w:rsidP="00A93ACE">
                  <w:pPr>
                    <w:rPr>
                      <w:rFonts w:cs="Calibri"/>
                    </w:rPr>
                  </w:pPr>
                </w:p>
              </w:tc>
              <w:tc>
                <w:tcPr>
                  <w:tcW w:w="3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:rsidR="00CA32E4" w:rsidRPr="00466F14" w:rsidRDefault="00CA32E4" w:rsidP="00A93ACE">
                  <w:pPr>
                    <w:rPr>
                      <w:rFonts w:cs="Calibri"/>
                    </w:rPr>
                  </w:pPr>
                </w:p>
              </w:tc>
              <w:tc>
                <w:tcPr>
                  <w:tcW w:w="3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4" w:space="0" w:color="auto"/>
                  </w:tcBorders>
                  <w:noWrap/>
                  <w:vAlign w:val="center"/>
                </w:tcPr>
                <w:p w:rsidR="00CA32E4" w:rsidRPr="00466F14" w:rsidRDefault="00CA32E4" w:rsidP="00A93ACE">
                  <w:pPr>
                    <w:rPr>
                      <w:rFonts w:cs="Calibri"/>
                    </w:rPr>
                  </w:pPr>
                </w:p>
              </w:tc>
            </w:tr>
            <w:tr w:rsidR="00CA32E4" w:rsidRPr="00466F14" w:rsidTr="00A93ACE">
              <w:trPr>
                <w:trHeight w:val="313"/>
                <w:jc w:val="center"/>
              </w:trPr>
              <w:tc>
                <w:tcPr>
                  <w:tcW w:w="405" w:type="dxa"/>
                  <w:tcBorders>
                    <w:top w:val="single" w:sz="6" w:space="0" w:color="auto"/>
                    <w:left w:val="single" w:sz="4" w:space="0" w:color="auto"/>
                    <w:bottom w:val="single" w:sz="6" w:space="0" w:color="auto"/>
                    <w:right w:val="single" w:sz="6" w:space="0" w:color="auto"/>
                  </w:tcBorders>
                  <w:noWrap/>
                  <w:vAlign w:val="center"/>
                </w:tcPr>
                <w:p w:rsidR="00CA32E4" w:rsidRPr="00466F14" w:rsidRDefault="00CA32E4" w:rsidP="00972BD8">
                  <w:pPr>
                    <w:jc w:val="both"/>
                    <w:rPr>
                      <w:rFonts w:cs="Calibri"/>
                    </w:rPr>
                  </w:pPr>
                  <w:r w:rsidRPr="00466F14">
                    <w:rPr>
                      <w:rFonts w:cs="Calibri"/>
                    </w:rPr>
                    <w:t>7</w:t>
                  </w:r>
                </w:p>
              </w:tc>
              <w:tc>
                <w:tcPr>
                  <w:tcW w:w="710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noWrap/>
                  <w:vAlign w:val="center"/>
                </w:tcPr>
                <w:p w:rsidR="00CA32E4" w:rsidRPr="00466F14" w:rsidRDefault="00CA32E4" w:rsidP="00972BD8">
                  <w:pPr>
                    <w:jc w:val="both"/>
                    <w:rPr>
                      <w:rFonts w:cs="Calibri"/>
                    </w:rPr>
                  </w:pPr>
                  <w:r w:rsidRPr="00466F14">
                    <w:rPr>
                      <w:rFonts w:cs="Calibri"/>
                    </w:rPr>
                    <w:t xml:space="preserve">Patenty </w:t>
                  </w:r>
                  <w:r w:rsidRPr="00466F14">
                    <w:rPr>
                      <w:rFonts w:cs="Calibri"/>
                      <w:i/>
                      <w:color w:val="FF0000"/>
                    </w:rPr>
                    <w:t>–</w:t>
                  </w:r>
                  <w:r w:rsidRPr="00466F14">
                    <w:rPr>
                      <w:rFonts w:cs="Calibri"/>
                      <w:i/>
                      <w:color w:val="FF0000"/>
                      <w:lang w:eastAsia="x-none"/>
                    </w:rPr>
                    <w:t xml:space="preserve"> náklady na patenty a pod.</w:t>
                  </w:r>
                </w:p>
              </w:tc>
              <w:tc>
                <w:tcPr>
                  <w:tcW w:w="3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noWrap/>
                  <w:vAlign w:val="center"/>
                </w:tcPr>
                <w:p w:rsidR="00CA32E4" w:rsidRPr="00466F14" w:rsidRDefault="00CA32E4" w:rsidP="00A93ACE">
                  <w:pPr>
                    <w:rPr>
                      <w:rFonts w:cs="Calibri"/>
                    </w:rPr>
                  </w:pPr>
                </w:p>
              </w:tc>
              <w:tc>
                <w:tcPr>
                  <w:tcW w:w="3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noWrap/>
                  <w:vAlign w:val="center"/>
                </w:tcPr>
                <w:p w:rsidR="00CA32E4" w:rsidRPr="00466F14" w:rsidRDefault="00CA32E4" w:rsidP="00A93ACE">
                  <w:pPr>
                    <w:rPr>
                      <w:rFonts w:cs="Calibri"/>
                    </w:rPr>
                  </w:pPr>
                </w:p>
              </w:tc>
              <w:tc>
                <w:tcPr>
                  <w:tcW w:w="3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noWrap/>
                  <w:vAlign w:val="center"/>
                </w:tcPr>
                <w:p w:rsidR="00CA32E4" w:rsidRPr="00466F14" w:rsidRDefault="00CA32E4" w:rsidP="00A93ACE">
                  <w:pPr>
                    <w:rPr>
                      <w:rFonts w:cs="Calibri"/>
                    </w:rPr>
                  </w:pPr>
                </w:p>
              </w:tc>
              <w:tc>
                <w:tcPr>
                  <w:tcW w:w="3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:rsidR="00CA32E4" w:rsidRPr="00466F14" w:rsidRDefault="00CA32E4" w:rsidP="00A93ACE">
                  <w:pPr>
                    <w:rPr>
                      <w:rFonts w:cs="Calibri"/>
                    </w:rPr>
                  </w:pPr>
                </w:p>
              </w:tc>
              <w:tc>
                <w:tcPr>
                  <w:tcW w:w="3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4" w:space="0" w:color="auto"/>
                  </w:tcBorders>
                  <w:noWrap/>
                  <w:vAlign w:val="center"/>
                </w:tcPr>
                <w:p w:rsidR="00CA32E4" w:rsidRPr="00466F14" w:rsidRDefault="00CA32E4" w:rsidP="00A93ACE">
                  <w:pPr>
                    <w:rPr>
                      <w:rFonts w:cs="Calibri"/>
                    </w:rPr>
                  </w:pPr>
                </w:p>
              </w:tc>
            </w:tr>
            <w:tr w:rsidR="00CA32E4" w:rsidRPr="00466F14" w:rsidTr="00A93ACE">
              <w:trPr>
                <w:trHeight w:val="313"/>
                <w:jc w:val="center"/>
              </w:trPr>
              <w:tc>
                <w:tcPr>
                  <w:tcW w:w="405" w:type="dxa"/>
                  <w:tcBorders>
                    <w:top w:val="single" w:sz="6" w:space="0" w:color="auto"/>
                    <w:left w:val="single" w:sz="4" w:space="0" w:color="auto"/>
                    <w:bottom w:val="single" w:sz="6" w:space="0" w:color="auto"/>
                    <w:right w:val="single" w:sz="6" w:space="0" w:color="auto"/>
                  </w:tcBorders>
                  <w:noWrap/>
                  <w:vAlign w:val="center"/>
                </w:tcPr>
                <w:p w:rsidR="00CA32E4" w:rsidRPr="00466F14" w:rsidRDefault="00CA32E4" w:rsidP="00972BD8">
                  <w:pPr>
                    <w:jc w:val="both"/>
                    <w:rPr>
                      <w:rFonts w:cs="Calibri"/>
                    </w:rPr>
                  </w:pPr>
                  <w:r w:rsidRPr="00466F14">
                    <w:rPr>
                      <w:rFonts w:cs="Calibri"/>
                    </w:rPr>
                    <w:t>8</w:t>
                  </w:r>
                </w:p>
              </w:tc>
              <w:tc>
                <w:tcPr>
                  <w:tcW w:w="710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noWrap/>
                  <w:vAlign w:val="center"/>
                </w:tcPr>
                <w:p w:rsidR="00CA32E4" w:rsidRPr="00466F14" w:rsidRDefault="00CA32E4" w:rsidP="00972BD8">
                  <w:pPr>
                    <w:jc w:val="both"/>
                    <w:rPr>
                      <w:rFonts w:cs="Calibri"/>
                    </w:rPr>
                  </w:pPr>
                  <w:r w:rsidRPr="00466F14">
                    <w:rPr>
                      <w:rFonts w:cs="Calibri"/>
                    </w:rPr>
                    <w:t xml:space="preserve">Iné investičné náklady </w:t>
                  </w:r>
                  <w:r w:rsidRPr="00466F14">
                    <w:rPr>
                      <w:rFonts w:cs="Calibri"/>
                      <w:i/>
                      <w:color w:val="FF0000"/>
                    </w:rPr>
                    <w:t>–</w:t>
                  </w:r>
                  <w:r w:rsidRPr="00466F14">
                    <w:rPr>
                      <w:rFonts w:cs="Calibri"/>
                      <w:i/>
                      <w:color w:val="FF0000"/>
                      <w:lang w:eastAsia="x-none"/>
                    </w:rPr>
                    <w:t> iné investičné náklady, okrem vyššie uvedených</w:t>
                  </w:r>
                </w:p>
              </w:tc>
              <w:tc>
                <w:tcPr>
                  <w:tcW w:w="3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noWrap/>
                  <w:vAlign w:val="center"/>
                </w:tcPr>
                <w:p w:rsidR="00CA32E4" w:rsidRPr="00466F14" w:rsidRDefault="00CA32E4" w:rsidP="00A93ACE">
                  <w:pPr>
                    <w:rPr>
                      <w:rFonts w:cs="Calibri"/>
                    </w:rPr>
                  </w:pPr>
                </w:p>
              </w:tc>
              <w:tc>
                <w:tcPr>
                  <w:tcW w:w="3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noWrap/>
                  <w:vAlign w:val="center"/>
                </w:tcPr>
                <w:p w:rsidR="00CA32E4" w:rsidRPr="00466F14" w:rsidRDefault="00CA32E4" w:rsidP="00A93ACE">
                  <w:pPr>
                    <w:rPr>
                      <w:rFonts w:cs="Calibri"/>
                    </w:rPr>
                  </w:pPr>
                </w:p>
              </w:tc>
              <w:tc>
                <w:tcPr>
                  <w:tcW w:w="3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noWrap/>
                  <w:vAlign w:val="center"/>
                </w:tcPr>
                <w:p w:rsidR="00CA32E4" w:rsidRPr="00466F14" w:rsidRDefault="00CA32E4" w:rsidP="00A93ACE">
                  <w:pPr>
                    <w:rPr>
                      <w:rFonts w:cs="Calibri"/>
                    </w:rPr>
                  </w:pPr>
                </w:p>
              </w:tc>
              <w:tc>
                <w:tcPr>
                  <w:tcW w:w="3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:rsidR="00CA32E4" w:rsidRPr="00466F14" w:rsidRDefault="00CA32E4" w:rsidP="00A93ACE">
                  <w:pPr>
                    <w:rPr>
                      <w:rFonts w:cs="Calibri"/>
                    </w:rPr>
                  </w:pPr>
                </w:p>
              </w:tc>
              <w:tc>
                <w:tcPr>
                  <w:tcW w:w="3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4" w:space="0" w:color="auto"/>
                  </w:tcBorders>
                  <w:noWrap/>
                  <w:vAlign w:val="center"/>
                </w:tcPr>
                <w:p w:rsidR="00CA32E4" w:rsidRPr="00466F14" w:rsidRDefault="00CA32E4" w:rsidP="00A93ACE">
                  <w:pPr>
                    <w:rPr>
                      <w:rFonts w:cs="Calibri"/>
                    </w:rPr>
                  </w:pPr>
                </w:p>
              </w:tc>
            </w:tr>
            <w:tr w:rsidR="00CA32E4" w:rsidRPr="00466F14" w:rsidTr="00A93ACE">
              <w:trPr>
                <w:trHeight w:val="313"/>
                <w:jc w:val="center"/>
              </w:trPr>
              <w:tc>
                <w:tcPr>
                  <w:tcW w:w="405" w:type="dxa"/>
                  <w:tcBorders>
                    <w:top w:val="single" w:sz="6" w:space="0" w:color="auto"/>
                    <w:left w:val="single" w:sz="4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99CCFF"/>
                  <w:noWrap/>
                  <w:vAlign w:val="center"/>
                </w:tcPr>
                <w:p w:rsidR="00CA32E4" w:rsidRPr="00466F14" w:rsidRDefault="00CA32E4" w:rsidP="00A93ACE">
                  <w:pPr>
                    <w:rPr>
                      <w:rFonts w:cs="Calibri"/>
                    </w:rPr>
                  </w:pPr>
                </w:p>
              </w:tc>
              <w:tc>
                <w:tcPr>
                  <w:tcW w:w="710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99CCFF"/>
                  <w:noWrap/>
                  <w:vAlign w:val="center"/>
                </w:tcPr>
                <w:p w:rsidR="00CA32E4" w:rsidRPr="00466F14" w:rsidRDefault="00CA32E4" w:rsidP="00A93ACE">
                  <w:pPr>
                    <w:rPr>
                      <w:rFonts w:cs="Calibri"/>
                      <w:bCs/>
                    </w:rPr>
                  </w:pPr>
                  <w:r w:rsidRPr="00466F14">
                    <w:rPr>
                      <w:rFonts w:cs="Calibri"/>
                      <w:bCs/>
                    </w:rPr>
                    <w:t>Náklady DNM</w:t>
                  </w:r>
                </w:p>
              </w:tc>
              <w:tc>
                <w:tcPr>
                  <w:tcW w:w="3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99CCFF"/>
                  <w:noWrap/>
                  <w:vAlign w:val="center"/>
                </w:tcPr>
                <w:p w:rsidR="00CA32E4" w:rsidRPr="00466F14" w:rsidRDefault="00CA32E4" w:rsidP="00A93ACE">
                  <w:pPr>
                    <w:rPr>
                      <w:rFonts w:cs="Calibri"/>
                      <w:bCs/>
                    </w:rPr>
                  </w:pPr>
                </w:p>
              </w:tc>
              <w:tc>
                <w:tcPr>
                  <w:tcW w:w="3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99CCFF"/>
                  <w:noWrap/>
                  <w:vAlign w:val="center"/>
                </w:tcPr>
                <w:p w:rsidR="00CA32E4" w:rsidRPr="00466F14" w:rsidRDefault="00CA32E4" w:rsidP="00A93ACE">
                  <w:pPr>
                    <w:rPr>
                      <w:rFonts w:cs="Calibri"/>
                      <w:bCs/>
                    </w:rPr>
                  </w:pPr>
                </w:p>
              </w:tc>
              <w:tc>
                <w:tcPr>
                  <w:tcW w:w="3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99CCFF"/>
                  <w:noWrap/>
                  <w:vAlign w:val="center"/>
                </w:tcPr>
                <w:p w:rsidR="00CA32E4" w:rsidRPr="00466F14" w:rsidRDefault="00CA32E4" w:rsidP="00A93ACE">
                  <w:pPr>
                    <w:rPr>
                      <w:rFonts w:cs="Calibri"/>
                      <w:bCs/>
                    </w:rPr>
                  </w:pPr>
                </w:p>
              </w:tc>
              <w:tc>
                <w:tcPr>
                  <w:tcW w:w="3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99CCFF"/>
                  <w:vAlign w:val="center"/>
                </w:tcPr>
                <w:p w:rsidR="00CA32E4" w:rsidRPr="00466F14" w:rsidRDefault="00CA32E4" w:rsidP="00A93ACE">
                  <w:pPr>
                    <w:rPr>
                      <w:rFonts w:cs="Calibri"/>
                      <w:bCs/>
                    </w:rPr>
                  </w:pPr>
                </w:p>
              </w:tc>
              <w:tc>
                <w:tcPr>
                  <w:tcW w:w="3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4" w:space="0" w:color="auto"/>
                  </w:tcBorders>
                  <w:shd w:val="clear" w:color="auto" w:fill="99CCFF"/>
                  <w:noWrap/>
                  <w:vAlign w:val="center"/>
                </w:tcPr>
                <w:p w:rsidR="00CA32E4" w:rsidRPr="00466F14" w:rsidRDefault="00CA32E4" w:rsidP="00A93ACE">
                  <w:pPr>
                    <w:rPr>
                      <w:rFonts w:cs="Calibri"/>
                      <w:bCs/>
                    </w:rPr>
                  </w:pPr>
                </w:p>
              </w:tc>
            </w:tr>
            <w:tr w:rsidR="00CA32E4" w:rsidRPr="00466F14" w:rsidTr="00A93ACE">
              <w:trPr>
                <w:trHeight w:val="313"/>
                <w:jc w:val="center"/>
              </w:trPr>
              <w:tc>
                <w:tcPr>
                  <w:tcW w:w="405" w:type="dxa"/>
                  <w:tcBorders>
                    <w:top w:val="single" w:sz="6" w:space="0" w:color="auto"/>
                    <w:left w:val="single" w:sz="4" w:space="0" w:color="auto"/>
                    <w:bottom w:val="single" w:sz="4" w:space="0" w:color="auto"/>
                    <w:right w:val="single" w:sz="6" w:space="0" w:color="auto"/>
                  </w:tcBorders>
                  <w:shd w:val="clear" w:color="auto" w:fill="99CCFF"/>
                  <w:noWrap/>
                  <w:vAlign w:val="center"/>
                </w:tcPr>
                <w:p w:rsidR="00CA32E4" w:rsidRPr="00466F14" w:rsidRDefault="00CA32E4" w:rsidP="00A93ACE">
                  <w:pPr>
                    <w:rPr>
                      <w:rFonts w:cs="Calibri"/>
                    </w:rPr>
                  </w:pPr>
                </w:p>
              </w:tc>
              <w:tc>
                <w:tcPr>
                  <w:tcW w:w="7104" w:type="dxa"/>
                  <w:tcBorders>
                    <w:top w:val="single" w:sz="6" w:space="0" w:color="auto"/>
                    <w:left w:val="single" w:sz="6" w:space="0" w:color="auto"/>
                    <w:bottom w:val="single" w:sz="4" w:space="0" w:color="auto"/>
                    <w:right w:val="single" w:sz="6" w:space="0" w:color="auto"/>
                  </w:tcBorders>
                  <w:shd w:val="clear" w:color="auto" w:fill="99CCFF"/>
                  <w:noWrap/>
                  <w:vAlign w:val="center"/>
                </w:tcPr>
                <w:p w:rsidR="00CA32E4" w:rsidRPr="00466F14" w:rsidRDefault="00CA32E4" w:rsidP="00A93ACE">
                  <w:pPr>
                    <w:rPr>
                      <w:rFonts w:cs="Calibri"/>
                      <w:bCs/>
                    </w:rPr>
                  </w:pPr>
                  <w:r w:rsidRPr="00466F14">
                    <w:rPr>
                      <w:rFonts w:cs="Calibri"/>
                      <w:bCs/>
                    </w:rPr>
                    <w:t>Investičné náklady</w:t>
                  </w:r>
                </w:p>
              </w:tc>
              <w:tc>
                <w:tcPr>
                  <w:tcW w:w="340" w:type="dxa"/>
                  <w:tcBorders>
                    <w:top w:val="single" w:sz="6" w:space="0" w:color="auto"/>
                    <w:left w:val="single" w:sz="6" w:space="0" w:color="auto"/>
                    <w:bottom w:val="single" w:sz="4" w:space="0" w:color="auto"/>
                    <w:right w:val="single" w:sz="6" w:space="0" w:color="auto"/>
                  </w:tcBorders>
                  <w:shd w:val="clear" w:color="auto" w:fill="99CCFF"/>
                  <w:noWrap/>
                  <w:vAlign w:val="center"/>
                </w:tcPr>
                <w:p w:rsidR="00CA32E4" w:rsidRPr="00466F14" w:rsidRDefault="00CA32E4" w:rsidP="00A93ACE">
                  <w:pPr>
                    <w:rPr>
                      <w:rFonts w:cs="Calibri"/>
                      <w:bCs/>
                    </w:rPr>
                  </w:pPr>
                </w:p>
              </w:tc>
              <w:tc>
                <w:tcPr>
                  <w:tcW w:w="340" w:type="dxa"/>
                  <w:tcBorders>
                    <w:top w:val="single" w:sz="6" w:space="0" w:color="auto"/>
                    <w:left w:val="single" w:sz="6" w:space="0" w:color="auto"/>
                    <w:bottom w:val="single" w:sz="4" w:space="0" w:color="auto"/>
                    <w:right w:val="single" w:sz="6" w:space="0" w:color="auto"/>
                  </w:tcBorders>
                  <w:shd w:val="clear" w:color="auto" w:fill="99CCFF"/>
                  <w:noWrap/>
                  <w:vAlign w:val="center"/>
                </w:tcPr>
                <w:p w:rsidR="00CA32E4" w:rsidRPr="00466F14" w:rsidRDefault="00CA32E4" w:rsidP="00A93ACE">
                  <w:pPr>
                    <w:rPr>
                      <w:rFonts w:cs="Calibri"/>
                      <w:bCs/>
                    </w:rPr>
                  </w:pPr>
                </w:p>
              </w:tc>
              <w:tc>
                <w:tcPr>
                  <w:tcW w:w="340" w:type="dxa"/>
                  <w:tcBorders>
                    <w:top w:val="single" w:sz="6" w:space="0" w:color="auto"/>
                    <w:left w:val="single" w:sz="6" w:space="0" w:color="auto"/>
                    <w:bottom w:val="single" w:sz="4" w:space="0" w:color="auto"/>
                    <w:right w:val="single" w:sz="6" w:space="0" w:color="auto"/>
                  </w:tcBorders>
                  <w:shd w:val="clear" w:color="auto" w:fill="99CCFF"/>
                  <w:noWrap/>
                  <w:vAlign w:val="center"/>
                </w:tcPr>
                <w:p w:rsidR="00CA32E4" w:rsidRPr="00466F14" w:rsidRDefault="00CA32E4" w:rsidP="00A93ACE">
                  <w:pPr>
                    <w:rPr>
                      <w:rFonts w:cs="Calibri"/>
                      <w:bCs/>
                    </w:rPr>
                  </w:pPr>
                </w:p>
              </w:tc>
              <w:tc>
                <w:tcPr>
                  <w:tcW w:w="340" w:type="dxa"/>
                  <w:tcBorders>
                    <w:top w:val="single" w:sz="6" w:space="0" w:color="auto"/>
                    <w:left w:val="single" w:sz="6" w:space="0" w:color="auto"/>
                    <w:bottom w:val="single" w:sz="4" w:space="0" w:color="auto"/>
                    <w:right w:val="single" w:sz="6" w:space="0" w:color="auto"/>
                  </w:tcBorders>
                  <w:shd w:val="clear" w:color="auto" w:fill="99CCFF"/>
                  <w:vAlign w:val="center"/>
                </w:tcPr>
                <w:p w:rsidR="00CA32E4" w:rsidRPr="00466F14" w:rsidRDefault="00CA32E4" w:rsidP="00A93ACE">
                  <w:pPr>
                    <w:rPr>
                      <w:rFonts w:cs="Calibri"/>
                      <w:bCs/>
                    </w:rPr>
                  </w:pPr>
                </w:p>
              </w:tc>
              <w:tc>
                <w:tcPr>
                  <w:tcW w:w="340" w:type="dxa"/>
                  <w:tcBorders>
                    <w:top w:val="single" w:sz="6" w:space="0" w:color="auto"/>
                    <w:left w:val="single" w:sz="6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99CCFF"/>
                  <w:noWrap/>
                  <w:vAlign w:val="center"/>
                </w:tcPr>
                <w:p w:rsidR="00CA32E4" w:rsidRPr="00466F14" w:rsidRDefault="00CA32E4" w:rsidP="00A93ACE">
                  <w:pPr>
                    <w:rPr>
                      <w:rFonts w:cs="Calibri"/>
                      <w:bCs/>
                    </w:rPr>
                  </w:pPr>
                </w:p>
              </w:tc>
            </w:tr>
          </w:tbl>
          <w:p w:rsidR="00CA32E4" w:rsidRPr="00466F14" w:rsidRDefault="00CA32E4" w:rsidP="00972BD8">
            <w:pPr>
              <w:tabs>
                <w:tab w:val="left" w:pos="1260"/>
              </w:tabs>
              <w:spacing w:before="120" w:after="120"/>
              <w:jc w:val="both"/>
              <w:rPr>
                <w:rFonts w:cs="Calibri"/>
                <w:color w:val="000000"/>
                <w:u w:val="single"/>
                <w:lang w:eastAsia="x-none"/>
              </w:rPr>
            </w:pPr>
            <w:r w:rsidRPr="00466F14">
              <w:rPr>
                <w:rFonts w:cs="Calibri"/>
                <w:color w:val="000000"/>
                <w:lang w:eastAsia="x-none"/>
              </w:rPr>
              <w:t>Z povahy je sem možné zahrnúť objem prostriedkov na tzv. potrebu pracovného kapitálu, t.j. prostriedky, ktoré je potrebné zabezpečiť v priamej súvislosti s viazaním finančných zdrojov vo vyšších zásobách materiálu, ktoré je potrebné dodatočne vytvoriť a udržiavať v priamej súvislosti s investíciou. Tieto výdavky je potrebné zabezpečiť v rovnakom časovom období, ako je samotné vynaloženie prostriedkov na investíciu.</w:t>
            </w:r>
          </w:p>
          <w:p w:rsidR="00CA32E4" w:rsidRPr="00466F14" w:rsidRDefault="00CA32E4" w:rsidP="00972BD8">
            <w:pPr>
              <w:tabs>
                <w:tab w:val="left" w:pos="1260"/>
              </w:tabs>
              <w:adjustRightInd w:val="0"/>
              <w:spacing w:before="120" w:after="120"/>
              <w:jc w:val="both"/>
              <w:textAlignment w:val="baseline"/>
              <w:rPr>
                <w:rFonts w:cs="Calibri"/>
                <w:color w:val="000000"/>
                <w:lang w:eastAsia="x-none"/>
              </w:rPr>
            </w:pPr>
            <w:r w:rsidRPr="00466F14">
              <w:rPr>
                <w:rFonts w:cs="Calibri"/>
                <w:color w:val="000000"/>
                <w:lang w:eastAsia="x-none"/>
              </w:rPr>
              <w:t>Pokiaľ má majetok zostatkovú hodnotu na konci sledovaného obdobia (napr. vyvolaná dodatočná investícia v priebehu realizácie projektu, ktorá nie je predmetom samotného projektu – rozpočtu projektu), potom sa v zmysle tejto finančnej analýzy uvedie zostatková hodnota takéhoto majetku v poslednom roku so znamienkom mínus.</w:t>
            </w:r>
          </w:p>
          <w:p w:rsidR="00CA32E4" w:rsidRPr="00466F14" w:rsidRDefault="00CA32E4" w:rsidP="00A93ACE">
            <w:pPr>
              <w:tabs>
                <w:tab w:val="left" w:pos="1260"/>
              </w:tabs>
              <w:adjustRightInd w:val="0"/>
              <w:spacing w:before="120" w:after="120"/>
              <w:ind w:left="607"/>
              <w:textAlignment w:val="baseline"/>
              <w:rPr>
                <w:rFonts w:cs="Calibri"/>
                <w:b/>
                <w:lang w:eastAsia="x-none"/>
              </w:rPr>
            </w:pPr>
            <w:r w:rsidRPr="00466F14">
              <w:rPr>
                <w:rFonts w:cs="Calibri"/>
                <w:b/>
                <w:lang w:eastAsia="x-none"/>
              </w:rPr>
              <w:t xml:space="preserve">Tabuľka č. II. Prevádzkové náklady </w:t>
            </w:r>
          </w:p>
          <w:tbl>
            <w:tblPr>
              <w:tblW w:w="9428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6" w:space="0" w:color="auto"/>
                <w:insideV w:val="single" w:sz="6" w:space="0" w:color="auto"/>
              </w:tblBorders>
              <w:tblLayout w:type="fixed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412"/>
              <w:gridCol w:w="7241"/>
              <w:gridCol w:w="355"/>
              <w:gridCol w:w="355"/>
              <w:gridCol w:w="355"/>
              <w:gridCol w:w="355"/>
              <w:gridCol w:w="355"/>
            </w:tblGrid>
            <w:tr w:rsidR="00CA32E4" w:rsidRPr="00466F14" w:rsidTr="00A93ACE">
              <w:trPr>
                <w:trHeight w:val="255"/>
                <w:jc w:val="center"/>
              </w:trPr>
              <w:tc>
                <w:tcPr>
                  <w:tcW w:w="395" w:type="dxa"/>
                  <w:tcBorders>
                    <w:top w:val="single" w:sz="4" w:space="0" w:color="auto"/>
                    <w:left w:val="single" w:sz="4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C0C0C0"/>
                  <w:noWrap/>
                  <w:vAlign w:val="bottom"/>
                </w:tcPr>
                <w:p w:rsidR="00CA32E4" w:rsidRPr="00466F14" w:rsidRDefault="00CA32E4" w:rsidP="00A93ACE">
                  <w:pPr>
                    <w:rPr>
                      <w:rFonts w:cs="Calibri"/>
                    </w:rPr>
                  </w:pPr>
                  <w:r w:rsidRPr="00466F14">
                    <w:rPr>
                      <w:rFonts w:cs="Calibri"/>
                    </w:rPr>
                    <w:t> </w:t>
                  </w:r>
                </w:p>
              </w:tc>
              <w:tc>
                <w:tcPr>
                  <w:tcW w:w="6938" w:type="dxa"/>
                  <w:tcBorders>
                    <w:top w:val="single" w:sz="4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C0C0C0"/>
                  <w:noWrap/>
                  <w:vAlign w:val="bottom"/>
                </w:tcPr>
                <w:p w:rsidR="00CA32E4" w:rsidRPr="00466F14" w:rsidRDefault="00CA32E4" w:rsidP="00A93ACE">
                  <w:pPr>
                    <w:rPr>
                      <w:rFonts w:cs="Calibri"/>
                      <w:bCs/>
                    </w:rPr>
                  </w:pPr>
                  <w:r w:rsidRPr="00466F14">
                    <w:rPr>
                      <w:rFonts w:cs="Calibri"/>
                      <w:bCs/>
                    </w:rPr>
                    <w:t>Prevádzkové náklady v tis. EUR</w:t>
                  </w:r>
                </w:p>
              </w:tc>
              <w:tc>
                <w:tcPr>
                  <w:tcW w:w="340" w:type="dxa"/>
                  <w:tcBorders>
                    <w:top w:val="single" w:sz="4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C0C0C0"/>
                  <w:noWrap/>
                  <w:vAlign w:val="bottom"/>
                </w:tcPr>
                <w:p w:rsidR="00CA32E4" w:rsidRPr="00466F14" w:rsidRDefault="00CA32E4" w:rsidP="00A93ACE">
                  <w:pPr>
                    <w:rPr>
                      <w:rFonts w:cs="Calibri"/>
                      <w:bCs/>
                    </w:rPr>
                  </w:pPr>
                  <w:r w:rsidRPr="00466F14">
                    <w:rPr>
                      <w:rFonts w:cs="Calibri"/>
                      <w:bCs/>
                    </w:rPr>
                    <w:t>1</w:t>
                  </w:r>
                </w:p>
              </w:tc>
              <w:tc>
                <w:tcPr>
                  <w:tcW w:w="340" w:type="dxa"/>
                  <w:tcBorders>
                    <w:top w:val="single" w:sz="4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C0C0C0"/>
                  <w:noWrap/>
                  <w:vAlign w:val="bottom"/>
                </w:tcPr>
                <w:p w:rsidR="00CA32E4" w:rsidRPr="00466F14" w:rsidRDefault="00CA32E4" w:rsidP="00A93ACE">
                  <w:pPr>
                    <w:rPr>
                      <w:rFonts w:cs="Calibri"/>
                      <w:bCs/>
                    </w:rPr>
                  </w:pPr>
                  <w:r w:rsidRPr="00466F14">
                    <w:rPr>
                      <w:rFonts w:cs="Calibri"/>
                      <w:bCs/>
                    </w:rPr>
                    <w:t>2</w:t>
                  </w:r>
                </w:p>
              </w:tc>
              <w:tc>
                <w:tcPr>
                  <w:tcW w:w="340" w:type="dxa"/>
                  <w:tcBorders>
                    <w:top w:val="single" w:sz="4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C0C0C0"/>
                  <w:noWrap/>
                  <w:vAlign w:val="bottom"/>
                </w:tcPr>
                <w:p w:rsidR="00CA32E4" w:rsidRPr="00466F14" w:rsidRDefault="00CA32E4" w:rsidP="00A93ACE">
                  <w:pPr>
                    <w:rPr>
                      <w:rFonts w:cs="Calibri"/>
                      <w:bCs/>
                    </w:rPr>
                  </w:pPr>
                  <w:r w:rsidRPr="00466F14">
                    <w:rPr>
                      <w:rFonts w:cs="Calibri"/>
                      <w:bCs/>
                    </w:rPr>
                    <w:t>3</w:t>
                  </w:r>
                </w:p>
              </w:tc>
              <w:tc>
                <w:tcPr>
                  <w:tcW w:w="340" w:type="dxa"/>
                  <w:tcBorders>
                    <w:top w:val="single" w:sz="4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C0C0C0"/>
                  <w:vAlign w:val="bottom"/>
                </w:tcPr>
                <w:p w:rsidR="00CA32E4" w:rsidRPr="00466F14" w:rsidRDefault="00CA32E4" w:rsidP="00A93ACE">
                  <w:pPr>
                    <w:rPr>
                      <w:rFonts w:cs="Calibri"/>
                      <w:bCs/>
                    </w:rPr>
                  </w:pPr>
                  <w:r w:rsidRPr="00466F14">
                    <w:rPr>
                      <w:rFonts w:cs="Calibri"/>
                      <w:bCs/>
                    </w:rPr>
                    <w:t xml:space="preserve"> 4</w:t>
                  </w:r>
                </w:p>
              </w:tc>
              <w:tc>
                <w:tcPr>
                  <w:tcW w:w="340" w:type="dxa"/>
                  <w:tcBorders>
                    <w:top w:val="single" w:sz="4" w:space="0" w:color="auto"/>
                    <w:left w:val="single" w:sz="6" w:space="0" w:color="auto"/>
                    <w:bottom w:val="single" w:sz="6" w:space="0" w:color="auto"/>
                    <w:right w:val="single" w:sz="4" w:space="0" w:color="auto"/>
                  </w:tcBorders>
                  <w:shd w:val="clear" w:color="auto" w:fill="C0C0C0"/>
                  <w:noWrap/>
                  <w:vAlign w:val="bottom"/>
                </w:tcPr>
                <w:p w:rsidR="00CA32E4" w:rsidRPr="00466F14" w:rsidRDefault="00CA32E4" w:rsidP="00A93ACE">
                  <w:pPr>
                    <w:rPr>
                      <w:rFonts w:cs="Calibri"/>
                      <w:bCs/>
                    </w:rPr>
                  </w:pPr>
                  <w:r w:rsidRPr="00466F14">
                    <w:rPr>
                      <w:rFonts w:cs="Calibri"/>
                      <w:bCs/>
                    </w:rPr>
                    <w:t>...</w:t>
                  </w:r>
                </w:p>
              </w:tc>
            </w:tr>
            <w:tr w:rsidR="00CA32E4" w:rsidRPr="00466F14" w:rsidTr="00A93ACE">
              <w:trPr>
                <w:trHeight w:val="255"/>
                <w:jc w:val="center"/>
              </w:trPr>
              <w:tc>
                <w:tcPr>
                  <w:tcW w:w="395" w:type="dxa"/>
                  <w:tcBorders>
                    <w:top w:val="single" w:sz="6" w:space="0" w:color="auto"/>
                    <w:left w:val="single" w:sz="4" w:space="0" w:color="auto"/>
                    <w:bottom w:val="single" w:sz="6" w:space="0" w:color="auto"/>
                    <w:right w:val="single" w:sz="6" w:space="0" w:color="auto"/>
                  </w:tcBorders>
                  <w:noWrap/>
                  <w:vAlign w:val="center"/>
                </w:tcPr>
                <w:p w:rsidR="00CA32E4" w:rsidRPr="00466F14" w:rsidRDefault="00CA32E4" w:rsidP="00A93ACE">
                  <w:pPr>
                    <w:rPr>
                      <w:rFonts w:cs="Calibri"/>
                    </w:rPr>
                  </w:pPr>
                  <w:r w:rsidRPr="00466F14">
                    <w:rPr>
                      <w:rFonts w:cs="Calibri"/>
                    </w:rPr>
                    <w:t>9</w:t>
                  </w:r>
                </w:p>
              </w:tc>
              <w:tc>
                <w:tcPr>
                  <w:tcW w:w="693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noWrap/>
                  <w:vAlign w:val="bottom"/>
                </w:tcPr>
                <w:p w:rsidR="00CA32E4" w:rsidRPr="00466F14" w:rsidRDefault="00CA32E4" w:rsidP="00972BD8">
                  <w:pPr>
                    <w:jc w:val="both"/>
                    <w:rPr>
                      <w:rFonts w:cs="Calibri"/>
                    </w:rPr>
                  </w:pPr>
                  <w:r w:rsidRPr="00466F14">
                    <w:rPr>
                      <w:rFonts w:cs="Calibri"/>
                    </w:rPr>
                    <w:t>Materiál</w:t>
                  </w:r>
                  <w:r w:rsidRPr="00466F14">
                    <w:rPr>
                      <w:rFonts w:cs="Calibri"/>
                      <w:lang w:eastAsia="x-none"/>
                    </w:rPr>
                    <w:t xml:space="preserve"> </w:t>
                  </w:r>
                  <w:r w:rsidRPr="00466F14">
                    <w:rPr>
                      <w:rFonts w:cs="Calibri"/>
                      <w:i/>
                      <w:color w:val="FF0000"/>
                      <w:lang w:eastAsia="x-none"/>
                    </w:rPr>
                    <w:t>– náklady na materiál, ktorý je potrebné obstarávať v súvislosti so zabezpečením prevádzky investičného majetku</w:t>
                  </w:r>
                </w:p>
              </w:tc>
              <w:tc>
                <w:tcPr>
                  <w:tcW w:w="3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noWrap/>
                  <w:vAlign w:val="bottom"/>
                </w:tcPr>
                <w:p w:rsidR="00CA32E4" w:rsidRPr="00466F14" w:rsidRDefault="00CA32E4" w:rsidP="00A93ACE">
                  <w:pPr>
                    <w:rPr>
                      <w:rFonts w:cs="Calibri"/>
                    </w:rPr>
                  </w:pPr>
                  <w:r w:rsidRPr="00466F14">
                    <w:rPr>
                      <w:rFonts w:cs="Calibri"/>
                    </w:rPr>
                    <w:t> </w:t>
                  </w:r>
                </w:p>
              </w:tc>
              <w:tc>
                <w:tcPr>
                  <w:tcW w:w="3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noWrap/>
                  <w:vAlign w:val="bottom"/>
                </w:tcPr>
                <w:p w:rsidR="00CA32E4" w:rsidRPr="00466F14" w:rsidRDefault="00CA32E4" w:rsidP="00A93ACE">
                  <w:pPr>
                    <w:rPr>
                      <w:rFonts w:cs="Calibri"/>
                    </w:rPr>
                  </w:pPr>
                  <w:r w:rsidRPr="00466F14">
                    <w:rPr>
                      <w:rFonts w:cs="Calibri"/>
                    </w:rPr>
                    <w:t> </w:t>
                  </w:r>
                </w:p>
              </w:tc>
              <w:tc>
                <w:tcPr>
                  <w:tcW w:w="3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noWrap/>
                  <w:vAlign w:val="bottom"/>
                </w:tcPr>
                <w:p w:rsidR="00CA32E4" w:rsidRPr="00466F14" w:rsidRDefault="00CA32E4" w:rsidP="00A93ACE">
                  <w:pPr>
                    <w:rPr>
                      <w:rFonts w:cs="Calibri"/>
                    </w:rPr>
                  </w:pPr>
                  <w:r w:rsidRPr="00466F14">
                    <w:rPr>
                      <w:rFonts w:cs="Calibri"/>
                    </w:rPr>
                    <w:t> </w:t>
                  </w:r>
                </w:p>
              </w:tc>
              <w:tc>
                <w:tcPr>
                  <w:tcW w:w="3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bottom"/>
                </w:tcPr>
                <w:p w:rsidR="00CA32E4" w:rsidRPr="00466F14" w:rsidRDefault="00CA32E4" w:rsidP="00A93ACE">
                  <w:pPr>
                    <w:rPr>
                      <w:rFonts w:cs="Calibri"/>
                    </w:rPr>
                  </w:pPr>
                  <w:r w:rsidRPr="00466F14">
                    <w:rPr>
                      <w:rFonts w:cs="Calibri"/>
                    </w:rPr>
                    <w:t> </w:t>
                  </w:r>
                </w:p>
              </w:tc>
              <w:tc>
                <w:tcPr>
                  <w:tcW w:w="3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4" w:space="0" w:color="auto"/>
                  </w:tcBorders>
                  <w:noWrap/>
                  <w:vAlign w:val="bottom"/>
                </w:tcPr>
                <w:p w:rsidR="00CA32E4" w:rsidRPr="00466F14" w:rsidRDefault="00CA32E4" w:rsidP="00A93ACE">
                  <w:pPr>
                    <w:rPr>
                      <w:rFonts w:cs="Calibri"/>
                    </w:rPr>
                  </w:pPr>
                  <w:r w:rsidRPr="00466F14">
                    <w:rPr>
                      <w:rFonts w:cs="Calibri"/>
                    </w:rPr>
                    <w:t> </w:t>
                  </w:r>
                </w:p>
              </w:tc>
            </w:tr>
            <w:tr w:rsidR="00CA32E4" w:rsidRPr="00466F14" w:rsidTr="00A93ACE">
              <w:trPr>
                <w:trHeight w:val="255"/>
                <w:jc w:val="center"/>
              </w:trPr>
              <w:tc>
                <w:tcPr>
                  <w:tcW w:w="395" w:type="dxa"/>
                  <w:tcBorders>
                    <w:top w:val="single" w:sz="6" w:space="0" w:color="auto"/>
                    <w:left w:val="single" w:sz="4" w:space="0" w:color="auto"/>
                    <w:bottom w:val="single" w:sz="6" w:space="0" w:color="auto"/>
                    <w:right w:val="single" w:sz="6" w:space="0" w:color="auto"/>
                  </w:tcBorders>
                  <w:noWrap/>
                  <w:vAlign w:val="center"/>
                </w:tcPr>
                <w:p w:rsidR="00CA32E4" w:rsidRPr="00466F14" w:rsidRDefault="00CA32E4" w:rsidP="00A93ACE">
                  <w:pPr>
                    <w:rPr>
                      <w:rFonts w:cs="Calibri"/>
                    </w:rPr>
                  </w:pPr>
                  <w:r w:rsidRPr="00466F14">
                    <w:rPr>
                      <w:rFonts w:cs="Calibri"/>
                    </w:rPr>
                    <w:t>10</w:t>
                  </w:r>
                </w:p>
              </w:tc>
              <w:tc>
                <w:tcPr>
                  <w:tcW w:w="693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noWrap/>
                  <w:vAlign w:val="bottom"/>
                </w:tcPr>
                <w:p w:rsidR="00CA32E4" w:rsidRPr="00466F14" w:rsidRDefault="00CA32E4" w:rsidP="00972BD8">
                  <w:pPr>
                    <w:jc w:val="both"/>
                    <w:rPr>
                      <w:rFonts w:cs="Calibri"/>
                    </w:rPr>
                  </w:pPr>
                  <w:r w:rsidRPr="00466F14">
                    <w:rPr>
                      <w:rFonts w:cs="Calibri"/>
                    </w:rPr>
                    <w:t xml:space="preserve">Obstaranie tovarov </w:t>
                  </w:r>
                  <w:r w:rsidRPr="00466F14">
                    <w:rPr>
                      <w:rFonts w:cs="Calibri"/>
                      <w:i/>
                      <w:color w:val="FF0000"/>
                    </w:rPr>
                    <w:t>–</w:t>
                  </w:r>
                  <w:r w:rsidRPr="00466F14">
                    <w:rPr>
                      <w:rFonts w:cs="Calibri"/>
                      <w:i/>
                      <w:color w:val="FF0000"/>
                      <w:lang w:eastAsia="x-none"/>
                    </w:rPr>
                    <w:t xml:space="preserve"> náklady na obstaranie tovarov. Pod tovarom sa rozumie tovar v zmysle účtovníctva, určený na ďalší predaj</w:t>
                  </w:r>
                </w:p>
              </w:tc>
              <w:tc>
                <w:tcPr>
                  <w:tcW w:w="3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noWrap/>
                  <w:vAlign w:val="bottom"/>
                </w:tcPr>
                <w:p w:rsidR="00CA32E4" w:rsidRPr="00466F14" w:rsidRDefault="00CA32E4" w:rsidP="00A93ACE">
                  <w:pPr>
                    <w:rPr>
                      <w:rFonts w:cs="Calibri"/>
                    </w:rPr>
                  </w:pPr>
                  <w:r w:rsidRPr="00466F14">
                    <w:rPr>
                      <w:rFonts w:cs="Calibri"/>
                    </w:rPr>
                    <w:t> </w:t>
                  </w:r>
                </w:p>
              </w:tc>
              <w:tc>
                <w:tcPr>
                  <w:tcW w:w="3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noWrap/>
                  <w:vAlign w:val="bottom"/>
                </w:tcPr>
                <w:p w:rsidR="00CA32E4" w:rsidRPr="00466F14" w:rsidRDefault="00CA32E4" w:rsidP="00A93ACE">
                  <w:pPr>
                    <w:rPr>
                      <w:rFonts w:cs="Calibri"/>
                    </w:rPr>
                  </w:pPr>
                  <w:r w:rsidRPr="00466F14">
                    <w:rPr>
                      <w:rFonts w:cs="Calibri"/>
                    </w:rPr>
                    <w:t> </w:t>
                  </w:r>
                </w:p>
              </w:tc>
              <w:tc>
                <w:tcPr>
                  <w:tcW w:w="3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noWrap/>
                  <w:vAlign w:val="bottom"/>
                </w:tcPr>
                <w:p w:rsidR="00CA32E4" w:rsidRPr="00466F14" w:rsidRDefault="00CA32E4" w:rsidP="00A93ACE">
                  <w:pPr>
                    <w:rPr>
                      <w:rFonts w:cs="Calibri"/>
                    </w:rPr>
                  </w:pPr>
                  <w:r w:rsidRPr="00466F14">
                    <w:rPr>
                      <w:rFonts w:cs="Calibri"/>
                    </w:rPr>
                    <w:t> </w:t>
                  </w:r>
                </w:p>
              </w:tc>
              <w:tc>
                <w:tcPr>
                  <w:tcW w:w="3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bottom"/>
                </w:tcPr>
                <w:p w:rsidR="00CA32E4" w:rsidRPr="00466F14" w:rsidRDefault="00CA32E4" w:rsidP="00A93ACE">
                  <w:pPr>
                    <w:rPr>
                      <w:rFonts w:cs="Calibri"/>
                    </w:rPr>
                  </w:pPr>
                  <w:r w:rsidRPr="00466F14">
                    <w:rPr>
                      <w:rFonts w:cs="Calibri"/>
                    </w:rPr>
                    <w:t> </w:t>
                  </w:r>
                </w:p>
              </w:tc>
              <w:tc>
                <w:tcPr>
                  <w:tcW w:w="3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4" w:space="0" w:color="auto"/>
                  </w:tcBorders>
                  <w:noWrap/>
                  <w:vAlign w:val="bottom"/>
                </w:tcPr>
                <w:p w:rsidR="00CA32E4" w:rsidRPr="00466F14" w:rsidRDefault="00CA32E4" w:rsidP="00A93ACE">
                  <w:pPr>
                    <w:rPr>
                      <w:rFonts w:cs="Calibri"/>
                    </w:rPr>
                  </w:pPr>
                  <w:r w:rsidRPr="00466F14">
                    <w:rPr>
                      <w:rFonts w:cs="Calibri"/>
                    </w:rPr>
                    <w:t> </w:t>
                  </w:r>
                </w:p>
              </w:tc>
            </w:tr>
            <w:tr w:rsidR="00CA32E4" w:rsidRPr="00466F14" w:rsidTr="00A93ACE">
              <w:trPr>
                <w:trHeight w:val="255"/>
                <w:jc w:val="center"/>
              </w:trPr>
              <w:tc>
                <w:tcPr>
                  <w:tcW w:w="395" w:type="dxa"/>
                  <w:tcBorders>
                    <w:top w:val="single" w:sz="6" w:space="0" w:color="auto"/>
                    <w:left w:val="single" w:sz="4" w:space="0" w:color="auto"/>
                    <w:bottom w:val="single" w:sz="6" w:space="0" w:color="auto"/>
                    <w:right w:val="single" w:sz="6" w:space="0" w:color="auto"/>
                  </w:tcBorders>
                  <w:noWrap/>
                  <w:vAlign w:val="center"/>
                </w:tcPr>
                <w:p w:rsidR="00CA32E4" w:rsidRPr="00466F14" w:rsidRDefault="00CA32E4" w:rsidP="00A93ACE">
                  <w:pPr>
                    <w:rPr>
                      <w:rFonts w:cs="Calibri"/>
                    </w:rPr>
                  </w:pPr>
                  <w:r w:rsidRPr="00466F14">
                    <w:rPr>
                      <w:rFonts w:cs="Calibri"/>
                    </w:rPr>
                    <w:t>11</w:t>
                  </w:r>
                </w:p>
              </w:tc>
              <w:tc>
                <w:tcPr>
                  <w:tcW w:w="693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noWrap/>
                  <w:vAlign w:val="bottom"/>
                </w:tcPr>
                <w:p w:rsidR="00CA32E4" w:rsidRPr="00466F14" w:rsidRDefault="00CA32E4" w:rsidP="00972BD8">
                  <w:pPr>
                    <w:tabs>
                      <w:tab w:val="left" w:pos="1260"/>
                    </w:tabs>
                    <w:spacing w:before="60" w:after="60"/>
                    <w:jc w:val="both"/>
                    <w:rPr>
                      <w:rFonts w:cs="Calibri"/>
                      <w:i/>
                      <w:color w:val="FF0000"/>
                      <w:u w:val="single"/>
                      <w:lang w:eastAsia="x-none"/>
                    </w:rPr>
                  </w:pPr>
                  <w:r w:rsidRPr="00466F14">
                    <w:rPr>
                      <w:rFonts w:cs="Calibri"/>
                    </w:rPr>
                    <w:t xml:space="preserve">Osobné náklady </w:t>
                  </w:r>
                  <w:r w:rsidRPr="00466F14">
                    <w:rPr>
                      <w:rFonts w:cs="Calibri"/>
                      <w:i/>
                      <w:color w:val="FF0000"/>
                    </w:rPr>
                    <w:t>–</w:t>
                  </w:r>
                  <w:r w:rsidRPr="00466F14">
                    <w:rPr>
                      <w:rFonts w:cs="Calibri"/>
                      <w:i/>
                      <w:color w:val="FF0000"/>
                      <w:lang w:eastAsia="x-none"/>
                    </w:rPr>
                    <w:t> náklady na zamestnancov a zmluvy uzatvorené podľa zákonníka práce. Ide o celkovú cenu prace – t.j. hrubá mzda a odvody za zamestnancov,</w:t>
                  </w:r>
                  <w:r w:rsidRPr="00466F14">
                    <w:rPr>
                      <w:rFonts w:cs="Calibri"/>
                      <w:i/>
                      <w:color w:val="FF0000"/>
                    </w:rPr>
                    <w:t xml:space="preserve"> ktorí vykonávajú práce súvisiace s realizovanou investíciou (napr. obsluha zariadenia).</w:t>
                  </w:r>
                </w:p>
                <w:p w:rsidR="00CA32E4" w:rsidRPr="00466F14" w:rsidRDefault="00CA32E4" w:rsidP="00972BD8">
                  <w:pPr>
                    <w:jc w:val="both"/>
                    <w:rPr>
                      <w:rFonts w:cs="Calibri"/>
                    </w:rPr>
                  </w:pPr>
                  <w:r w:rsidRPr="00466F14">
                    <w:rPr>
                      <w:rFonts w:cs="Calibri"/>
                      <w:i/>
                      <w:color w:val="FF0000"/>
                      <w:lang w:eastAsia="x-none"/>
                    </w:rPr>
                    <w:lastRenderedPageBreak/>
                    <w:t>Pokiaľ bola práca dodaná na základe inej zmluvy ako podľa Zákonníka práce (napr. zmluva o dielo so živnostníkom), vstupuje do analýzy v </w:t>
                  </w:r>
                  <w:r w:rsidRPr="00466F14">
                    <w:rPr>
                      <w:rFonts w:cs="Calibri"/>
                      <w:b/>
                      <w:i/>
                      <w:color w:val="FF0000"/>
                      <w:lang w:eastAsia="x-none"/>
                    </w:rPr>
                    <w:t>riadku č. 12 Služby</w:t>
                  </w:r>
                </w:p>
              </w:tc>
              <w:tc>
                <w:tcPr>
                  <w:tcW w:w="3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noWrap/>
                  <w:vAlign w:val="bottom"/>
                </w:tcPr>
                <w:p w:rsidR="00CA32E4" w:rsidRPr="00466F14" w:rsidRDefault="00CA32E4" w:rsidP="00A93ACE">
                  <w:pPr>
                    <w:rPr>
                      <w:rFonts w:cs="Calibri"/>
                    </w:rPr>
                  </w:pPr>
                  <w:r w:rsidRPr="00466F14">
                    <w:rPr>
                      <w:rFonts w:cs="Calibri"/>
                    </w:rPr>
                    <w:lastRenderedPageBreak/>
                    <w:t> </w:t>
                  </w:r>
                </w:p>
              </w:tc>
              <w:tc>
                <w:tcPr>
                  <w:tcW w:w="3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noWrap/>
                  <w:vAlign w:val="bottom"/>
                </w:tcPr>
                <w:p w:rsidR="00CA32E4" w:rsidRPr="00466F14" w:rsidRDefault="00CA32E4" w:rsidP="00A93ACE">
                  <w:pPr>
                    <w:rPr>
                      <w:rFonts w:cs="Calibri"/>
                    </w:rPr>
                  </w:pPr>
                  <w:r w:rsidRPr="00466F14">
                    <w:rPr>
                      <w:rFonts w:cs="Calibri"/>
                    </w:rPr>
                    <w:t> </w:t>
                  </w:r>
                </w:p>
              </w:tc>
              <w:tc>
                <w:tcPr>
                  <w:tcW w:w="3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noWrap/>
                  <w:vAlign w:val="bottom"/>
                </w:tcPr>
                <w:p w:rsidR="00CA32E4" w:rsidRPr="00466F14" w:rsidRDefault="00CA32E4" w:rsidP="00A93ACE">
                  <w:pPr>
                    <w:rPr>
                      <w:rFonts w:cs="Calibri"/>
                    </w:rPr>
                  </w:pPr>
                  <w:r w:rsidRPr="00466F14">
                    <w:rPr>
                      <w:rFonts w:cs="Calibri"/>
                    </w:rPr>
                    <w:t> </w:t>
                  </w:r>
                </w:p>
              </w:tc>
              <w:tc>
                <w:tcPr>
                  <w:tcW w:w="3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bottom"/>
                </w:tcPr>
                <w:p w:rsidR="00CA32E4" w:rsidRPr="00466F14" w:rsidRDefault="00CA32E4" w:rsidP="00A93ACE">
                  <w:pPr>
                    <w:rPr>
                      <w:rFonts w:cs="Calibri"/>
                    </w:rPr>
                  </w:pPr>
                  <w:r w:rsidRPr="00466F14">
                    <w:rPr>
                      <w:rFonts w:cs="Calibri"/>
                    </w:rPr>
                    <w:t> </w:t>
                  </w:r>
                </w:p>
              </w:tc>
              <w:tc>
                <w:tcPr>
                  <w:tcW w:w="3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4" w:space="0" w:color="auto"/>
                  </w:tcBorders>
                  <w:noWrap/>
                  <w:vAlign w:val="bottom"/>
                </w:tcPr>
                <w:p w:rsidR="00CA32E4" w:rsidRPr="00466F14" w:rsidRDefault="00CA32E4" w:rsidP="00A93ACE">
                  <w:pPr>
                    <w:rPr>
                      <w:rFonts w:cs="Calibri"/>
                    </w:rPr>
                  </w:pPr>
                  <w:r w:rsidRPr="00466F14">
                    <w:rPr>
                      <w:rFonts w:cs="Calibri"/>
                    </w:rPr>
                    <w:t> </w:t>
                  </w:r>
                </w:p>
              </w:tc>
            </w:tr>
            <w:tr w:rsidR="00CA32E4" w:rsidRPr="00466F14" w:rsidTr="00A93ACE">
              <w:trPr>
                <w:trHeight w:val="255"/>
                <w:jc w:val="center"/>
              </w:trPr>
              <w:tc>
                <w:tcPr>
                  <w:tcW w:w="395" w:type="dxa"/>
                  <w:tcBorders>
                    <w:top w:val="single" w:sz="6" w:space="0" w:color="auto"/>
                    <w:left w:val="single" w:sz="4" w:space="0" w:color="auto"/>
                    <w:bottom w:val="single" w:sz="6" w:space="0" w:color="auto"/>
                    <w:right w:val="single" w:sz="6" w:space="0" w:color="auto"/>
                  </w:tcBorders>
                  <w:noWrap/>
                  <w:vAlign w:val="center"/>
                </w:tcPr>
                <w:p w:rsidR="00CA32E4" w:rsidRPr="00466F14" w:rsidRDefault="00CA32E4" w:rsidP="00A93ACE">
                  <w:pPr>
                    <w:rPr>
                      <w:rFonts w:cs="Calibri"/>
                    </w:rPr>
                  </w:pPr>
                  <w:r w:rsidRPr="00466F14">
                    <w:rPr>
                      <w:rFonts w:cs="Calibri"/>
                    </w:rPr>
                    <w:t>12</w:t>
                  </w:r>
                </w:p>
              </w:tc>
              <w:tc>
                <w:tcPr>
                  <w:tcW w:w="693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noWrap/>
                  <w:vAlign w:val="bottom"/>
                </w:tcPr>
                <w:p w:rsidR="00CA32E4" w:rsidRPr="00466F14" w:rsidRDefault="00CA32E4" w:rsidP="00A93ACE">
                  <w:pPr>
                    <w:rPr>
                      <w:rFonts w:cs="Calibri"/>
                    </w:rPr>
                  </w:pPr>
                  <w:r w:rsidRPr="00466F14">
                    <w:rPr>
                      <w:rFonts w:cs="Calibri"/>
                    </w:rPr>
                    <w:t xml:space="preserve">Služby </w:t>
                  </w:r>
                  <w:r w:rsidRPr="00466F14">
                    <w:rPr>
                      <w:rFonts w:cs="Calibri"/>
                      <w:i/>
                      <w:color w:val="FF0000"/>
                    </w:rPr>
                    <w:t>– n</w:t>
                  </w:r>
                  <w:r w:rsidRPr="00466F14">
                    <w:rPr>
                      <w:rFonts w:cs="Calibri"/>
                      <w:i/>
                      <w:color w:val="FF0000"/>
                      <w:lang w:eastAsia="x-none"/>
                    </w:rPr>
                    <w:t>áklady na externé služby súvisiace s  investíciou (+bankové poplatky)</w:t>
                  </w:r>
                </w:p>
              </w:tc>
              <w:tc>
                <w:tcPr>
                  <w:tcW w:w="3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noWrap/>
                  <w:vAlign w:val="bottom"/>
                </w:tcPr>
                <w:p w:rsidR="00CA32E4" w:rsidRPr="00466F14" w:rsidRDefault="00CA32E4" w:rsidP="00A93ACE">
                  <w:pPr>
                    <w:rPr>
                      <w:rFonts w:cs="Calibri"/>
                    </w:rPr>
                  </w:pPr>
                  <w:r w:rsidRPr="00466F14">
                    <w:rPr>
                      <w:rFonts w:cs="Calibri"/>
                    </w:rPr>
                    <w:t> </w:t>
                  </w:r>
                </w:p>
              </w:tc>
              <w:tc>
                <w:tcPr>
                  <w:tcW w:w="3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noWrap/>
                  <w:vAlign w:val="bottom"/>
                </w:tcPr>
                <w:p w:rsidR="00CA32E4" w:rsidRPr="00466F14" w:rsidRDefault="00CA32E4" w:rsidP="00A93ACE">
                  <w:pPr>
                    <w:rPr>
                      <w:rFonts w:cs="Calibri"/>
                    </w:rPr>
                  </w:pPr>
                  <w:r w:rsidRPr="00466F14">
                    <w:rPr>
                      <w:rFonts w:cs="Calibri"/>
                    </w:rPr>
                    <w:t> </w:t>
                  </w:r>
                </w:p>
              </w:tc>
              <w:tc>
                <w:tcPr>
                  <w:tcW w:w="3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noWrap/>
                  <w:vAlign w:val="bottom"/>
                </w:tcPr>
                <w:p w:rsidR="00CA32E4" w:rsidRPr="00466F14" w:rsidRDefault="00CA32E4" w:rsidP="00A93ACE">
                  <w:pPr>
                    <w:rPr>
                      <w:rFonts w:cs="Calibri"/>
                    </w:rPr>
                  </w:pPr>
                  <w:r w:rsidRPr="00466F14">
                    <w:rPr>
                      <w:rFonts w:cs="Calibri"/>
                    </w:rPr>
                    <w:t> </w:t>
                  </w:r>
                </w:p>
              </w:tc>
              <w:tc>
                <w:tcPr>
                  <w:tcW w:w="3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bottom"/>
                </w:tcPr>
                <w:p w:rsidR="00CA32E4" w:rsidRPr="00466F14" w:rsidRDefault="00CA32E4" w:rsidP="00A93ACE">
                  <w:pPr>
                    <w:rPr>
                      <w:rFonts w:cs="Calibri"/>
                    </w:rPr>
                  </w:pPr>
                  <w:r w:rsidRPr="00466F14">
                    <w:rPr>
                      <w:rFonts w:cs="Calibri"/>
                    </w:rPr>
                    <w:t> </w:t>
                  </w:r>
                </w:p>
              </w:tc>
              <w:tc>
                <w:tcPr>
                  <w:tcW w:w="3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4" w:space="0" w:color="auto"/>
                  </w:tcBorders>
                  <w:noWrap/>
                  <w:vAlign w:val="bottom"/>
                </w:tcPr>
                <w:p w:rsidR="00CA32E4" w:rsidRPr="00466F14" w:rsidRDefault="00CA32E4" w:rsidP="00A93ACE">
                  <w:pPr>
                    <w:rPr>
                      <w:rFonts w:cs="Calibri"/>
                    </w:rPr>
                  </w:pPr>
                  <w:r w:rsidRPr="00466F14">
                    <w:rPr>
                      <w:rFonts w:cs="Calibri"/>
                    </w:rPr>
                    <w:t> </w:t>
                  </w:r>
                </w:p>
              </w:tc>
            </w:tr>
            <w:tr w:rsidR="00CA32E4" w:rsidRPr="00466F14" w:rsidTr="00A93ACE">
              <w:trPr>
                <w:trHeight w:val="255"/>
                <w:jc w:val="center"/>
              </w:trPr>
              <w:tc>
                <w:tcPr>
                  <w:tcW w:w="395" w:type="dxa"/>
                  <w:tcBorders>
                    <w:top w:val="single" w:sz="6" w:space="0" w:color="auto"/>
                    <w:left w:val="single" w:sz="4" w:space="0" w:color="auto"/>
                    <w:bottom w:val="single" w:sz="6" w:space="0" w:color="auto"/>
                    <w:right w:val="single" w:sz="6" w:space="0" w:color="auto"/>
                  </w:tcBorders>
                  <w:noWrap/>
                  <w:vAlign w:val="center"/>
                </w:tcPr>
                <w:p w:rsidR="00CA32E4" w:rsidRPr="00466F14" w:rsidRDefault="00CA32E4" w:rsidP="00A93ACE">
                  <w:pPr>
                    <w:rPr>
                      <w:rFonts w:cs="Calibri"/>
                    </w:rPr>
                  </w:pPr>
                  <w:r w:rsidRPr="00466F14">
                    <w:rPr>
                      <w:rFonts w:cs="Calibri"/>
                    </w:rPr>
                    <w:t>13</w:t>
                  </w:r>
                </w:p>
              </w:tc>
              <w:tc>
                <w:tcPr>
                  <w:tcW w:w="693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noWrap/>
                  <w:vAlign w:val="bottom"/>
                </w:tcPr>
                <w:p w:rsidR="00CA32E4" w:rsidRPr="00466F14" w:rsidRDefault="00CA32E4" w:rsidP="00972BD8">
                  <w:pPr>
                    <w:jc w:val="both"/>
                    <w:rPr>
                      <w:rFonts w:cs="Calibri"/>
                    </w:rPr>
                  </w:pPr>
                  <w:r w:rsidRPr="00466F14">
                    <w:rPr>
                      <w:rFonts w:cs="Calibri"/>
                    </w:rPr>
                    <w:t xml:space="preserve">Energie </w:t>
                  </w:r>
                  <w:r w:rsidRPr="00466F14">
                    <w:rPr>
                      <w:rFonts w:cs="Calibri"/>
                      <w:i/>
                      <w:color w:val="FF0000"/>
                    </w:rPr>
                    <w:t xml:space="preserve">– </w:t>
                  </w:r>
                  <w:r w:rsidRPr="00466F14">
                    <w:rPr>
                      <w:rFonts w:cs="Calibri"/>
                      <w:i/>
                      <w:color w:val="FF0000"/>
                      <w:lang w:eastAsia="x-none"/>
                    </w:rPr>
                    <w:t>náklady na energie. Ide o náklady na dodatočné energie, ktorých potreba bola vyvolaná investíciou – t.j. napr. energie na prevádzku obstaraných strojov, prístrojov, zariadení</w:t>
                  </w:r>
                </w:p>
              </w:tc>
              <w:tc>
                <w:tcPr>
                  <w:tcW w:w="3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noWrap/>
                  <w:vAlign w:val="bottom"/>
                </w:tcPr>
                <w:p w:rsidR="00CA32E4" w:rsidRPr="00466F14" w:rsidRDefault="00CA32E4" w:rsidP="00A93ACE">
                  <w:pPr>
                    <w:rPr>
                      <w:rFonts w:cs="Calibri"/>
                    </w:rPr>
                  </w:pPr>
                  <w:r w:rsidRPr="00466F14">
                    <w:rPr>
                      <w:rFonts w:cs="Calibri"/>
                    </w:rPr>
                    <w:t> </w:t>
                  </w:r>
                </w:p>
              </w:tc>
              <w:tc>
                <w:tcPr>
                  <w:tcW w:w="3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noWrap/>
                  <w:vAlign w:val="bottom"/>
                </w:tcPr>
                <w:p w:rsidR="00CA32E4" w:rsidRPr="00466F14" w:rsidRDefault="00CA32E4" w:rsidP="00A93ACE">
                  <w:pPr>
                    <w:rPr>
                      <w:rFonts w:cs="Calibri"/>
                    </w:rPr>
                  </w:pPr>
                  <w:r w:rsidRPr="00466F14">
                    <w:rPr>
                      <w:rFonts w:cs="Calibri"/>
                    </w:rPr>
                    <w:t> </w:t>
                  </w:r>
                </w:p>
              </w:tc>
              <w:tc>
                <w:tcPr>
                  <w:tcW w:w="3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noWrap/>
                  <w:vAlign w:val="bottom"/>
                </w:tcPr>
                <w:p w:rsidR="00CA32E4" w:rsidRPr="00466F14" w:rsidRDefault="00CA32E4" w:rsidP="00A93ACE">
                  <w:pPr>
                    <w:rPr>
                      <w:rFonts w:cs="Calibri"/>
                    </w:rPr>
                  </w:pPr>
                  <w:r w:rsidRPr="00466F14">
                    <w:rPr>
                      <w:rFonts w:cs="Calibri"/>
                    </w:rPr>
                    <w:t> </w:t>
                  </w:r>
                </w:p>
              </w:tc>
              <w:tc>
                <w:tcPr>
                  <w:tcW w:w="3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bottom"/>
                </w:tcPr>
                <w:p w:rsidR="00CA32E4" w:rsidRPr="00466F14" w:rsidRDefault="00CA32E4" w:rsidP="00A93ACE">
                  <w:pPr>
                    <w:rPr>
                      <w:rFonts w:cs="Calibri"/>
                    </w:rPr>
                  </w:pPr>
                  <w:r w:rsidRPr="00466F14">
                    <w:rPr>
                      <w:rFonts w:cs="Calibri"/>
                    </w:rPr>
                    <w:t> </w:t>
                  </w:r>
                </w:p>
              </w:tc>
              <w:tc>
                <w:tcPr>
                  <w:tcW w:w="3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4" w:space="0" w:color="auto"/>
                  </w:tcBorders>
                  <w:noWrap/>
                  <w:vAlign w:val="bottom"/>
                </w:tcPr>
                <w:p w:rsidR="00CA32E4" w:rsidRPr="00466F14" w:rsidRDefault="00CA32E4" w:rsidP="00A93ACE">
                  <w:pPr>
                    <w:rPr>
                      <w:rFonts w:cs="Calibri"/>
                    </w:rPr>
                  </w:pPr>
                  <w:r w:rsidRPr="00466F14">
                    <w:rPr>
                      <w:rFonts w:cs="Calibri"/>
                    </w:rPr>
                    <w:t> </w:t>
                  </w:r>
                </w:p>
              </w:tc>
            </w:tr>
            <w:tr w:rsidR="00CA32E4" w:rsidRPr="00466F14" w:rsidTr="00A93ACE">
              <w:trPr>
                <w:trHeight w:val="255"/>
                <w:jc w:val="center"/>
              </w:trPr>
              <w:tc>
                <w:tcPr>
                  <w:tcW w:w="395" w:type="dxa"/>
                  <w:tcBorders>
                    <w:top w:val="single" w:sz="6" w:space="0" w:color="auto"/>
                    <w:left w:val="single" w:sz="4" w:space="0" w:color="auto"/>
                    <w:bottom w:val="single" w:sz="6" w:space="0" w:color="auto"/>
                    <w:right w:val="single" w:sz="6" w:space="0" w:color="auto"/>
                  </w:tcBorders>
                  <w:noWrap/>
                  <w:vAlign w:val="center"/>
                </w:tcPr>
                <w:p w:rsidR="00CA32E4" w:rsidRPr="00466F14" w:rsidRDefault="00CA32E4" w:rsidP="00A93ACE">
                  <w:pPr>
                    <w:rPr>
                      <w:rFonts w:cs="Calibri"/>
                    </w:rPr>
                  </w:pPr>
                  <w:r w:rsidRPr="00466F14">
                    <w:rPr>
                      <w:rFonts w:cs="Calibri"/>
                    </w:rPr>
                    <w:t>14</w:t>
                  </w:r>
                </w:p>
              </w:tc>
              <w:tc>
                <w:tcPr>
                  <w:tcW w:w="693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noWrap/>
                  <w:vAlign w:val="bottom"/>
                </w:tcPr>
                <w:p w:rsidR="00CA32E4" w:rsidRPr="00466F14" w:rsidRDefault="00CA32E4" w:rsidP="00972BD8">
                  <w:pPr>
                    <w:jc w:val="both"/>
                    <w:rPr>
                      <w:rFonts w:cs="Calibri"/>
                    </w:rPr>
                  </w:pPr>
                  <w:r w:rsidRPr="00466F14">
                    <w:rPr>
                      <w:rFonts w:cs="Calibri"/>
                    </w:rPr>
                    <w:t xml:space="preserve">Údržba </w:t>
                  </w:r>
                  <w:r w:rsidRPr="00466F14">
                    <w:rPr>
                      <w:rFonts w:cs="Calibri"/>
                      <w:i/>
                      <w:color w:val="FF0000"/>
                    </w:rPr>
                    <w:t xml:space="preserve">– </w:t>
                  </w:r>
                  <w:r w:rsidRPr="00466F14">
                    <w:rPr>
                      <w:rFonts w:cs="Calibri"/>
                      <w:i/>
                      <w:color w:val="FF0000"/>
                      <w:lang w:eastAsia="x-none"/>
                    </w:rPr>
                    <w:t>náklady na údržbu – nie nákup nového majetku alebo jeho zhodnotenie</w:t>
                  </w:r>
                </w:p>
              </w:tc>
              <w:tc>
                <w:tcPr>
                  <w:tcW w:w="3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noWrap/>
                  <w:vAlign w:val="bottom"/>
                </w:tcPr>
                <w:p w:rsidR="00CA32E4" w:rsidRPr="00466F14" w:rsidRDefault="00CA32E4" w:rsidP="00A93ACE">
                  <w:pPr>
                    <w:rPr>
                      <w:rFonts w:cs="Calibri"/>
                    </w:rPr>
                  </w:pPr>
                  <w:r w:rsidRPr="00466F14">
                    <w:rPr>
                      <w:rFonts w:cs="Calibri"/>
                    </w:rPr>
                    <w:t> </w:t>
                  </w:r>
                </w:p>
              </w:tc>
              <w:tc>
                <w:tcPr>
                  <w:tcW w:w="3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noWrap/>
                  <w:vAlign w:val="bottom"/>
                </w:tcPr>
                <w:p w:rsidR="00CA32E4" w:rsidRPr="00466F14" w:rsidRDefault="00CA32E4" w:rsidP="00A93ACE">
                  <w:pPr>
                    <w:rPr>
                      <w:rFonts w:cs="Calibri"/>
                    </w:rPr>
                  </w:pPr>
                  <w:r w:rsidRPr="00466F14">
                    <w:rPr>
                      <w:rFonts w:cs="Calibri"/>
                    </w:rPr>
                    <w:t> </w:t>
                  </w:r>
                </w:p>
              </w:tc>
              <w:tc>
                <w:tcPr>
                  <w:tcW w:w="3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noWrap/>
                  <w:vAlign w:val="bottom"/>
                </w:tcPr>
                <w:p w:rsidR="00CA32E4" w:rsidRPr="00466F14" w:rsidRDefault="00CA32E4" w:rsidP="00A93ACE">
                  <w:pPr>
                    <w:rPr>
                      <w:rFonts w:cs="Calibri"/>
                    </w:rPr>
                  </w:pPr>
                  <w:r w:rsidRPr="00466F14">
                    <w:rPr>
                      <w:rFonts w:cs="Calibri"/>
                    </w:rPr>
                    <w:t> </w:t>
                  </w:r>
                </w:p>
              </w:tc>
              <w:tc>
                <w:tcPr>
                  <w:tcW w:w="3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bottom"/>
                </w:tcPr>
                <w:p w:rsidR="00CA32E4" w:rsidRPr="00466F14" w:rsidRDefault="00CA32E4" w:rsidP="00A93ACE">
                  <w:pPr>
                    <w:rPr>
                      <w:rFonts w:cs="Calibri"/>
                    </w:rPr>
                  </w:pPr>
                  <w:r w:rsidRPr="00466F14">
                    <w:rPr>
                      <w:rFonts w:cs="Calibri"/>
                    </w:rPr>
                    <w:t> </w:t>
                  </w:r>
                </w:p>
              </w:tc>
              <w:tc>
                <w:tcPr>
                  <w:tcW w:w="3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4" w:space="0" w:color="auto"/>
                  </w:tcBorders>
                  <w:noWrap/>
                  <w:vAlign w:val="bottom"/>
                </w:tcPr>
                <w:p w:rsidR="00CA32E4" w:rsidRPr="00466F14" w:rsidRDefault="00CA32E4" w:rsidP="00A93ACE">
                  <w:pPr>
                    <w:rPr>
                      <w:rFonts w:cs="Calibri"/>
                    </w:rPr>
                  </w:pPr>
                  <w:r w:rsidRPr="00466F14">
                    <w:rPr>
                      <w:rFonts w:cs="Calibri"/>
                    </w:rPr>
                    <w:t> </w:t>
                  </w:r>
                </w:p>
              </w:tc>
            </w:tr>
            <w:tr w:rsidR="00CA32E4" w:rsidRPr="00466F14" w:rsidTr="00A93ACE">
              <w:trPr>
                <w:trHeight w:val="255"/>
                <w:jc w:val="center"/>
              </w:trPr>
              <w:tc>
                <w:tcPr>
                  <w:tcW w:w="395" w:type="dxa"/>
                  <w:tcBorders>
                    <w:top w:val="single" w:sz="6" w:space="0" w:color="auto"/>
                    <w:left w:val="single" w:sz="4" w:space="0" w:color="auto"/>
                    <w:bottom w:val="single" w:sz="6" w:space="0" w:color="auto"/>
                    <w:right w:val="single" w:sz="6" w:space="0" w:color="auto"/>
                  </w:tcBorders>
                  <w:noWrap/>
                  <w:vAlign w:val="center"/>
                </w:tcPr>
                <w:p w:rsidR="00CA32E4" w:rsidRPr="00466F14" w:rsidRDefault="00CA32E4" w:rsidP="00A93ACE">
                  <w:pPr>
                    <w:rPr>
                      <w:rFonts w:cs="Calibri"/>
                    </w:rPr>
                  </w:pPr>
                  <w:r w:rsidRPr="00466F14">
                    <w:rPr>
                      <w:rFonts w:cs="Calibri"/>
                    </w:rPr>
                    <w:t>15</w:t>
                  </w:r>
                </w:p>
              </w:tc>
              <w:tc>
                <w:tcPr>
                  <w:tcW w:w="693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noWrap/>
                  <w:vAlign w:val="bottom"/>
                </w:tcPr>
                <w:p w:rsidR="00CA32E4" w:rsidRPr="00466F14" w:rsidRDefault="00CA32E4" w:rsidP="00972BD8">
                  <w:pPr>
                    <w:jc w:val="both"/>
                    <w:rPr>
                      <w:rFonts w:cs="Calibri"/>
                    </w:rPr>
                  </w:pPr>
                  <w:r w:rsidRPr="00466F14">
                    <w:rPr>
                      <w:rFonts w:cs="Calibri"/>
                    </w:rPr>
                    <w:t xml:space="preserve">Úroky </w:t>
                  </w:r>
                  <w:r w:rsidRPr="00466F14">
                    <w:rPr>
                      <w:rFonts w:cs="Calibri"/>
                      <w:i/>
                      <w:color w:val="FF0000"/>
                    </w:rPr>
                    <w:t>–</w:t>
                  </w:r>
                  <w:r w:rsidRPr="00466F14">
                    <w:rPr>
                      <w:rFonts w:cs="Calibri"/>
                      <w:i/>
                      <w:color w:val="FF0000"/>
                      <w:lang w:eastAsia="x-none"/>
                    </w:rPr>
                    <w:t> úroky z poskytnutých úverov, týkajúcich sa financovania investície, pokiaľ je spolufinancovanie investície zabezpečené prostredníctvom úverovej zmluvy</w:t>
                  </w:r>
                </w:p>
              </w:tc>
              <w:tc>
                <w:tcPr>
                  <w:tcW w:w="3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noWrap/>
                  <w:vAlign w:val="bottom"/>
                </w:tcPr>
                <w:p w:rsidR="00CA32E4" w:rsidRPr="00466F14" w:rsidRDefault="00CA32E4" w:rsidP="00A93ACE">
                  <w:pPr>
                    <w:rPr>
                      <w:rFonts w:cs="Calibri"/>
                    </w:rPr>
                  </w:pPr>
                  <w:r w:rsidRPr="00466F14">
                    <w:rPr>
                      <w:rFonts w:cs="Calibri"/>
                    </w:rPr>
                    <w:t> </w:t>
                  </w:r>
                </w:p>
              </w:tc>
              <w:tc>
                <w:tcPr>
                  <w:tcW w:w="3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noWrap/>
                  <w:vAlign w:val="bottom"/>
                </w:tcPr>
                <w:p w:rsidR="00CA32E4" w:rsidRPr="00466F14" w:rsidRDefault="00CA32E4" w:rsidP="00A93ACE">
                  <w:pPr>
                    <w:rPr>
                      <w:rFonts w:cs="Calibri"/>
                    </w:rPr>
                  </w:pPr>
                  <w:r w:rsidRPr="00466F14">
                    <w:rPr>
                      <w:rFonts w:cs="Calibri"/>
                    </w:rPr>
                    <w:t> </w:t>
                  </w:r>
                </w:p>
              </w:tc>
              <w:tc>
                <w:tcPr>
                  <w:tcW w:w="3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noWrap/>
                  <w:vAlign w:val="bottom"/>
                </w:tcPr>
                <w:p w:rsidR="00CA32E4" w:rsidRPr="00466F14" w:rsidRDefault="00CA32E4" w:rsidP="00A93ACE">
                  <w:pPr>
                    <w:rPr>
                      <w:rFonts w:cs="Calibri"/>
                    </w:rPr>
                  </w:pPr>
                  <w:r w:rsidRPr="00466F14">
                    <w:rPr>
                      <w:rFonts w:cs="Calibri"/>
                    </w:rPr>
                    <w:t> </w:t>
                  </w:r>
                </w:p>
              </w:tc>
              <w:tc>
                <w:tcPr>
                  <w:tcW w:w="3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bottom"/>
                </w:tcPr>
                <w:p w:rsidR="00CA32E4" w:rsidRPr="00466F14" w:rsidRDefault="00CA32E4" w:rsidP="00A93ACE">
                  <w:pPr>
                    <w:rPr>
                      <w:rFonts w:cs="Calibri"/>
                      <w:bCs/>
                    </w:rPr>
                  </w:pPr>
                </w:p>
              </w:tc>
              <w:tc>
                <w:tcPr>
                  <w:tcW w:w="3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4" w:space="0" w:color="auto"/>
                  </w:tcBorders>
                  <w:noWrap/>
                  <w:vAlign w:val="bottom"/>
                </w:tcPr>
                <w:p w:rsidR="00CA32E4" w:rsidRPr="00466F14" w:rsidRDefault="00CA32E4" w:rsidP="00A93ACE">
                  <w:pPr>
                    <w:rPr>
                      <w:rFonts w:cs="Calibri"/>
                    </w:rPr>
                  </w:pPr>
                  <w:r w:rsidRPr="00466F14">
                    <w:rPr>
                      <w:rFonts w:cs="Calibri"/>
                    </w:rPr>
                    <w:t> </w:t>
                  </w:r>
                </w:p>
              </w:tc>
            </w:tr>
            <w:tr w:rsidR="00CA32E4" w:rsidRPr="00466F14" w:rsidTr="00A93ACE">
              <w:trPr>
                <w:trHeight w:val="255"/>
                <w:jc w:val="center"/>
              </w:trPr>
              <w:tc>
                <w:tcPr>
                  <w:tcW w:w="395" w:type="dxa"/>
                  <w:tcBorders>
                    <w:top w:val="single" w:sz="6" w:space="0" w:color="auto"/>
                    <w:left w:val="single" w:sz="4" w:space="0" w:color="auto"/>
                    <w:bottom w:val="single" w:sz="6" w:space="0" w:color="auto"/>
                    <w:right w:val="single" w:sz="6" w:space="0" w:color="auto"/>
                  </w:tcBorders>
                  <w:noWrap/>
                  <w:vAlign w:val="center"/>
                </w:tcPr>
                <w:p w:rsidR="00CA32E4" w:rsidRPr="00466F14" w:rsidRDefault="00CA32E4" w:rsidP="00A93ACE">
                  <w:pPr>
                    <w:rPr>
                      <w:rFonts w:cs="Calibri"/>
                    </w:rPr>
                  </w:pPr>
                  <w:r w:rsidRPr="00466F14">
                    <w:rPr>
                      <w:rFonts w:cs="Calibri"/>
                    </w:rPr>
                    <w:t>16</w:t>
                  </w:r>
                </w:p>
              </w:tc>
              <w:tc>
                <w:tcPr>
                  <w:tcW w:w="693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noWrap/>
                  <w:vAlign w:val="bottom"/>
                </w:tcPr>
                <w:p w:rsidR="00CA32E4" w:rsidRPr="00466F14" w:rsidRDefault="00CA32E4" w:rsidP="00972BD8">
                  <w:pPr>
                    <w:jc w:val="both"/>
                    <w:rPr>
                      <w:rFonts w:cs="Calibri"/>
                      <w:i/>
                      <w:color w:val="FF0000"/>
                      <w:lang w:eastAsia="x-none"/>
                    </w:rPr>
                  </w:pPr>
                  <w:r w:rsidRPr="00466F14">
                    <w:rPr>
                      <w:rFonts w:cs="Calibri"/>
                    </w:rPr>
                    <w:t>Poplatky a dane</w:t>
                  </w:r>
                  <w:r w:rsidRPr="00466F14">
                    <w:rPr>
                      <w:rFonts w:cs="Calibri"/>
                      <w:lang w:eastAsia="x-none"/>
                    </w:rPr>
                    <w:t xml:space="preserve"> </w:t>
                  </w:r>
                  <w:r w:rsidRPr="00466F14">
                    <w:rPr>
                      <w:rFonts w:cs="Calibri"/>
                      <w:i/>
                      <w:color w:val="FF0000"/>
                      <w:lang w:eastAsia="x-none"/>
                    </w:rPr>
                    <w:t xml:space="preserve">– iné poplatky (napr. obci). V prípade daní, ide napr. o daň z nehnuteľnosti. </w:t>
                  </w:r>
                </w:p>
                <w:p w:rsidR="00CA32E4" w:rsidRPr="00466F14" w:rsidRDefault="00CA32E4" w:rsidP="00A93ACE">
                  <w:pPr>
                    <w:rPr>
                      <w:rFonts w:cs="Calibri"/>
                    </w:rPr>
                  </w:pPr>
                  <w:r w:rsidRPr="00466F14">
                    <w:rPr>
                      <w:rFonts w:cs="Calibri"/>
                      <w:b/>
                      <w:i/>
                      <w:color w:val="FF0000"/>
                      <w:lang w:eastAsia="x-none"/>
                    </w:rPr>
                    <w:t>Upozornenie:</w:t>
                  </w:r>
                  <w:r w:rsidRPr="00466F14">
                    <w:rPr>
                      <w:rFonts w:cs="Calibri"/>
                      <w:i/>
                      <w:color w:val="FF0000"/>
                      <w:lang w:eastAsia="x-none"/>
                    </w:rPr>
                    <w:t xml:space="preserve"> Nejde tu o daň z príjmov</w:t>
                  </w:r>
                </w:p>
              </w:tc>
              <w:tc>
                <w:tcPr>
                  <w:tcW w:w="3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noWrap/>
                  <w:vAlign w:val="bottom"/>
                </w:tcPr>
                <w:p w:rsidR="00CA32E4" w:rsidRPr="00466F14" w:rsidRDefault="00CA32E4" w:rsidP="00A93ACE">
                  <w:pPr>
                    <w:rPr>
                      <w:rFonts w:cs="Calibri"/>
                    </w:rPr>
                  </w:pPr>
                  <w:r w:rsidRPr="00466F14">
                    <w:rPr>
                      <w:rFonts w:cs="Calibri"/>
                    </w:rPr>
                    <w:t> </w:t>
                  </w:r>
                </w:p>
              </w:tc>
              <w:tc>
                <w:tcPr>
                  <w:tcW w:w="3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noWrap/>
                  <w:vAlign w:val="bottom"/>
                </w:tcPr>
                <w:p w:rsidR="00CA32E4" w:rsidRPr="00466F14" w:rsidRDefault="00CA32E4" w:rsidP="00A93ACE">
                  <w:pPr>
                    <w:rPr>
                      <w:rFonts w:cs="Calibri"/>
                    </w:rPr>
                  </w:pPr>
                  <w:r w:rsidRPr="00466F14">
                    <w:rPr>
                      <w:rFonts w:cs="Calibri"/>
                    </w:rPr>
                    <w:t> </w:t>
                  </w:r>
                </w:p>
              </w:tc>
              <w:tc>
                <w:tcPr>
                  <w:tcW w:w="3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noWrap/>
                  <w:vAlign w:val="bottom"/>
                </w:tcPr>
                <w:p w:rsidR="00CA32E4" w:rsidRPr="00466F14" w:rsidRDefault="00CA32E4" w:rsidP="00A93ACE">
                  <w:pPr>
                    <w:rPr>
                      <w:rFonts w:cs="Calibri"/>
                    </w:rPr>
                  </w:pPr>
                  <w:r w:rsidRPr="00466F14">
                    <w:rPr>
                      <w:rFonts w:cs="Calibri"/>
                    </w:rPr>
                    <w:t> </w:t>
                  </w:r>
                </w:p>
              </w:tc>
              <w:tc>
                <w:tcPr>
                  <w:tcW w:w="3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bottom"/>
                </w:tcPr>
                <w:p w:rsidR="00CA32E4" w:rsidRPr="00466F14" w:rsidRDefault="00CA32E4" w:rsidP="00A93ACE">
                  <w:pPr>
                    <w:rPr>
                      <w:rFonts w:cs="Calibri"/>
                    </w:rPr>
                  </w:pPr>
                </w:p>
              </w:tc>
              <w:tc>
                <w:tcPr>
                  <w:tcW w:w="3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4" w:space="0" w:color="auto"/>
                  </w:tcBorders>
                  <w:noWrap/>
                  <w:vAlign w:val="bottom"/>
                </w:tcPr>
                <w:p w:rsidR="00CA32E4" w:rsidRPr="00466F14" w:rsidRDefault="00CA32E4" w:rsidP="00A93ACE">
                  <w:pPr>
                    <w:rPr>
                      <w:rFonts w:cs="Calibri"/>
                    </w:rPr>
                  </w:pPr>
                  <w:r w:rsidRPr="00466F14">
                    <w:rPr>
                      <w:rFonts w:cs="Calibri"/>
                    </w:rPr>
                    <w:t> </w:t>
                  </w:r>
                </w:p>
              </w:tc>
            </w:tr>
            <w:tr w:rsidR="00CA32E4" w:rsidRPr="00466F14" w:rsidTr="00A93ACE">
              <w:trPr>
                <w:trHeight w:val="255"/>
                <w:jc w:val="center"/>
              </w:trPr>
              <w:tc>
                <w:tcPr>
                  <w:tcW w:w="395" w:type="dxa"/>
                  <w:tcBorders>
                    <w:top w:val="single" w:sz="6" w:space="0" w:color="auto"/>
                    <w:left w:val="single" w:sz="4" w:space="0" w:color="auto"/>
                    <w:bottom w:val="single" w:sz="6" w:space="0" w:color="auto"/>
                    <w:right w:val="single" w:sz="6" w:space="0" w:color="auto"/>
                  </w:tcBorders>
                  <w:noWrap/>
                  <w:vAlign w:val="center"/>
                </w:tcPr>
                <w:p w:rsidR="00CA32E4" w:rsidRPr="00466F14" w:rsidRDefault="00CA32E4" w:rsidP="00A93ACE">
                  <w:pPr>
                    <w:rPr>
                      <w:rFonts w:cs="Calibri"/>
                    </w:rPr>
                  </w:pPr>
                  <w:r w:rsidRPr="00466F14">
                    <w:rPr>
                      <w:rFonts w:cs="Calibri"/>
                    </w:rPr>
                    <w:t>17</w:t>
                  </w:r>
                </w:p>
              </w:tc>
              <w:tc>
                <w:tcPr>
                  <w:tcW w:w="693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noWrap/>
                  <w:vAlign w:val="bottom"/>
                </w:tcPr>
                <w:p w:rsidR="00CA32E4" w:rsidRPr="00466F14" w:rsidRDefault="00CA32E4" w:rsidP="00972BD8">
                  <w:pPr>
                    <w:jc w:val="both"/>
                    <w:rPr>
                      <w:rFonts w:cs="Calibri"/>
                    </w:rPr>
                  </w:pPr>
                  <w:r w:rsidRPr="00466F14">
                    <w:rPr>
                      <w:rFonts w:cs="Calibri"/>
                    </w:rPr>
                    <w:t xml:space="preserve">Iné náklady </w:t>
                  </w:r>
                  <w:r w:rsidRPr="00466F14">
                    <w:rPr>
                      <w:rFonts w:cs="Calibri"/>
                      <w:i/>
                      <w:color w:val="FF0000"/>
                    </w:rPr>
                    <w:t>–</w:t>
                  </w:r>
                  <w:r w:rsidRPr="00466F14">
                    <w:rPr>
                      <w:rFonts w:cs="Calibri"/>
                      <w:i/>
                      <w:color w:val="FF0000"/>
                      <w:lang w:eastAsia="x-none"/>
                    </w:rPr>
                    <w:t xml:space="preserve"> iné náklady súvisiace s investíciou</w:t>
                  </w:r>
                </w:p>
              </w:tc>
              <w:tc>
                <w:tcPr>
                  <w:tcW w:w="3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noWrap/>
                  <w:vAlign w:val="bottom"/>
                </w:tcPr>
                <w:p w:rsidR="00CA32E4" w:rsidRPr="00466F14" w:rsidRDefault="00CA32E4" w:rsidP="00A93ACE">
                  <w:pPr>
                    <w:rPr>
                      <w:rFonts w:cs="Calibri"/>
                    </w:rPr>
                  </w:pPr>
                  <w:r w:rsidRPr="00466F14">
                    <w:rPr>
                      <w:rFonts w:cs="Calibri"/>
                    </w:rPr>
                    <w:t> </w:t>
                  </w:r>
                </w:p>
              </w:tc>
              <w:tc>
                <w:tcPr>
                  <w:tcW w:w="3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noWrap/>
                  <w:vAlign w:val="bottom"/>
                </w:tcPr>
                <w:p w:rsidR="00CA32E4" w:rsidRPr="00466F14" w:rsidRDefault="00CA32E4" w:rsidP="00A93ACE">
                  <w:pPr>
                    <w:rPr>
                      <w:rFonts w:cs="Calibri"/>
                    </w:rPr>
                  </w:pPr>
                  <w:r w:rsidRPr="00466F14">
                    <w:rPr>
                      <w:rFonts w:cs="Calibri"/>
                    </w:rPr>
                    <w:t> </w:t>
                  </w:r>
                </w:p>
              </w:tc>
              <w:tc>
                <w:tcPr>
                  <w:tcW w:w="3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noWrap/>
                  <w:vAlign w:val="bottom"/>
                </w:tcPr>
                <w:p w:rsidR="00CA32E4" w:rsidRPr="00466F14" w:rsidRDefault="00CA32E4" w:rsidP="00A93ACE">
                  <w:pPr>
                    <w:rPr>
                      <w:rFonts w:cs="Calibri"/>
                    </w:rPr>
                  </w:pPr>
                  <w:r w:rsidRPr="00466F14">
                    <w:rPr>
                      <w:rFonts w:cs="Calibri"/>
                    </w:rPr>
                    <w:t> </w:t>
                  </w:r>
                </w:p>
              </w:tc>
              <w:tc>
                <w:tcPr>
                  <w:tcW w:w="3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bottom"/>
                </w:tcPr>
                <w:p w:rsidR="00CA32E4" w:rsidRPr="00466F14" w:rsidRDefault="00CA32E4" w:rsidP="00A93ACE">
                  <w:pPr>
                    <w:rPr>
                      <w:rFonts w:cs="Calibri"/>
                    </w:rPr>
                  </w:pPr>
                </w:p>
              </w:tc>
              <w:tc>
                <w:tcPr>
                  <w:tcW w:w="3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4" w:space="0" w:color="auto"/>
                  </w:tcBorders>
                  <w:noWrap/>
                  <w:vAlign w:val="bottom"/>
                </w:tcPr>
                <w:p w:rsidR="00CA32E4" w:rsidRPr="00466F14" w:rsidRDefault="00CA32E4" w:rsidP="00A93ACE">
                  <w:pPr>
                    <w:rPr>
                      <w:rFonts w:cs="Calibri"/>
                    </w:rPr>
                  </w:pPr>
                  <w:r w:rsidRPr="00466F14">
                    <w:rPr>
                      <w:rFonts w:cs="Calibri"/>
                    </w:rPr>
                    <w:t> </w:t>
                  </w:r>
                </w:p>
              </w:tc>
            </w:tr>
            <w:tr w:rsidR="00CA32E4" w:rsidRPr="00466F14" w:rsidTr="00A93ACE">
              <w:trPr>
                <w:trHeight w:val="255"/>
                <w:jc w:val="center"/>
              </w:trPr>
              <w:tc>
                <w:tcPr>
                  <w:tcW w:w="395" w:type="dxa"/>
                  <w:tcBorders>
                    <w:top w:val="single" w:sz="6" w:space="0" w:color="auto"/>
                    <w:left w:val="single" w:sz="4" w:space="0" w:color="auto"/>
                    <w:bottom w:val="single" w:sz="4" w:space="0" w:color="auto"/>
                    <w:right w:val="single" w:sz="6" w:space="0" w:color="auto"/>
                  </w:tcBorders>
                  <w:shd w:val="clear" w:color="auto" w:fill="99CCFF"/>
                  <w:noWrap/>
                  <w:vAlign w:val="bottom"/>
                </w:tcPr>
                <w:p w:rsidR="00CA32E4" w:rsidRPr="00466F14" w:rsidRDefault="00CA32E4" w:rsidP="00A93ACE">
                  <w:pPr>
                    <w:rPr>
                      <w:rFonts w:cs="Calibri"/>
                    </w:rPr>
                  </w:pPr>
                </w:p>
              </w:tc>
              <w:tc>
                <w:tcPr>
                  <w:tcW w:w="6938" w:type="dxa"/>
                  <w:tcBorders>
                    <w:top w:val="single" w:sz="6" w:space="0" w:color="auto"/>
                    <w:left w:val="single" w:sz="6" w:space="0" w:color="auto"/>
                    <w:bottom w:val="single" w:sz="4" w:space="0" w:color="auto"/>
                    <w:right w:val="single" w:sz="6" w:space="0" w:color="auto"/>
                  </w:tcBorders>
                  <w:shd w:val="clear" w:color="auto" w:fill="99CCFF"/>
                  <w:noWrap/>
                  <w:vAlign w:val="bottom"/>
                </w:tcPr>
                <w:p w:rsidR="00CA32E4" w:rsidRPr="00466F14" w:rsidRDefault="00CA32E4" w:rsidP="00A93ACE">
                  <w:pPr>
                    <w:rPr>
                      <w:rFonts w:cs="Calibri"/>
                      <w:bCs/>
                    </w:rPr>
                  </w:pPr>
                  <w:r w:rsidRPr="00466F14">
                    <w:rPr>
                      <w:rFonts w:cs="Calibri"/>
                      <w:bCs/>
                    </w:rPr>
                    <w:t>Prevádzkové náklady</w:t>
                  </w:r>
                </w:p>
              </w:tc>
              <w:tc>
                <w:tcPr>
                  <w:tcW w:w="340" w:type="dxa"/>
                  <w:tcBorders>
                    <w:top w:val="single" w:sz="6" w:space="0" w:color="auto"/>
                    <w:left w:val="single" w:sz="6" w:space="0" w:color="auto"/>
                    <w:bottom w:val="single" w:sz="4" w:space="0" w:color="auto"/>
                    <w:right w:val="single" w:sz="6" w:space="0" w:color="auto"/>
                  </w:tcBorders>
                  <w:shd w:val="clear" w:color="auto" w:fill="99CCFF"/>
                  <w:noWrap/>
                  <w:vAlign w:val="bottom"/>
                </w:tcPr>
                <w:p w:rsidR="00CA32E4" w:rsidRPr="00466F14" w:rsidRDefault="00CA32E4" w:rsidP="00A93ACE">
                  <w:pPr>
                    <w:rPr>
                      <w:rFonts w:cs="Calibri"/>
                    </w:rPr>
                  </w:pPr>
                </w:p>
              </w:tc>
              <w:tc>
                <w:tcPr>
                  <w:tcW w:w="340" w:type="dxa"/>
                  <w:tcBorders>
                    <w:top w:val="single" w:sz="6" w:space="0" w:color="auto"/>
                    <w:left w:val="single" w:sz="6" w:space="0" w:color="auto"/>
                    <w:bottom w:val="single" w:sz="4" w:space="0" w:color="auto"/>
                    <w:right w:val="single" w:sz="6" w:space="0" w:color="auto"/>
                  </w:tcBorders>
                  <w:shd w:val="clear" w:color="auto" w:fill="99CCFF"/>
                  <w:noWrap/>
                  <w:vAlign w:val="bottom"/>
                </w:tcPr>
                <w:p w:rsidR="00CA32E4" w:rsidRPr="00466F14" w:rsidRDefault="00CA32E4" w:rsidP="00A93ACE">
                  <w:pPr>
                    <w:rPr>
                      <w:rFonts w:cs="Calibri"/>
                    </w:rPr>
                  </w:pPr>
                </w:p>
              </w:tc>
              <w:tc>
                <w:tcPr>
                  <w:tcW w:w="340" w:type="dxa"/>
                  <w:tcBorders>
                    <w:top w:val="single" w:sz="6" w:space="0" w:color="auto"/>
                    <w:left w:val="single" w:sz="6" w:space="0" w:color="auto"/>
                    <w:bottom w:val="single" w:sz="4" w:space="0" w:color="auto"/>
                    <w:right w:val="single" w:sz="6" w:space="0" w:color="auto"/>
                  </w:tcBorders>
                  <w:shd w:val="clear" w:color="auto" w:fill="99CCFF"/>
                  <w:noWrap/>
                  <w:vAlign w:val="bottom"/>
                </w:tcPr>
                <w:p w:rsidR="00CA32E4" w:rsidRPr="00466F14" w:rsidRDefault="00CA32E4" w:rsidP="00A93ACE">
                  <w:pPr>
                    <w:rPr>
                      <w:rFonts w:cs="Calibri"/>
                    </w:rPr>
                  </w:pPr>
                </w:p>
              </w:tc>
              <w:tc>
                <w:tcPr>
                  <w:tcW w:w="340" w:type="dxa"/>
                  <w:tcBorders>
                    <w:top w:val="single" w:sz="6" w:space="0" w:color="auto"/>
                    <w:left w:val="single" w:sz="6" w:space="0" w:color="auto"/>
                    <w:bottom w:val="single" w:sz="4" w:space="0" w:color="auto"/>
                    <w:right w:val="single" w:sz="6" w:space="0" w:color="auto"/>
                  </w:tcBorders>
                  <w:shd w:val="clear" w:color="auto" w:fill="99CCFF"/>
                  <w:vAlign w:val="bottom"/>
                </w:tcPr>
                <w:p w:rsidR="00CA32E4" w:rsidRPr="00466F14" w:rsidRDefault="00CA32E4" w:rsidP="00A93ACE">
                  <w:pPr>
                    <w:rPr>
                      <w:rFonts w:cs="Calibri"/>
                    </w:rPr>
                  </w:pPr>
                </w:p>
              </w:tc>
              <w:tc>
                <w:tcPr>
                  <w:tcW w:w="340" w:type="dxa"/>
                  <w:tcBorders>
                    <w:top w:val="single" w:sz="6" w:space="0" w:color="auto"/>
                    <w:left w:val="single" w:sz="6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99CCFF"/>
                  <w:noWrap/>
                  <w:vAlign w:val="bottom"/>
                </w:tcPr>
                <w:p w:rsidR="00CA32E4" w:rsidRPr="00466F14" w:rsidRDefault="00CA32E4" w:rsidP="00A93ACE">
                  <w:pPr>
                    <w:rPr>
                      <w:rFonts w:cs="Calibri"/>
                    </w:rPr>
                  </w:pPr>
                </w:p>
              </w:tc>
            </w:tr>
          </w:tbl>
          <w:p w:rsidR="00CA32E4" w:rsidRPr="00466F14" w:rsidRDefault="00CA32E4" w:rsidP="00A93ACE">
            <w:pPr>
              <w:tabs>
                <w:tab w:val="left" w:pos="1260"/>
              </w:tabs>
              <w:adjustRightInd w:val="0"/>
              <w:spacing w:before="120" w:after="120"/>
              <w:ind w:left="465"/>
              <w:textAlignment w:val="baseline"/>
              <w:rPr>
                <w:rFonts w:cs="Calibri"/>
                <w:b/>
                <w:lang w:eastAsia="x-none"/>
              </w:rPr>
            </w:pPr>
            <w:r w:rsidRPr="00466F14">
              <w:rPr>
                <w:rFonts w:cs="Calibri"/>
                <w:b/>
                <w:lang w:eastAsia="x-none"/>
              </w:rPr>
              <w:t>Tabuľka č. III. Výnosy</w:t>
            </w:r>
          </w:p>
          <w:tbl>
            <w:tblPr>
              <w:tblW w:w="9556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6" w:space="0" w:color="auto"/>
                <w:insideV w:val="single" w:sz="6" w:space="0" w:color="auto"/>
              </w:tblBorders>
              <w:tblLayout w:type="fixed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493"/>
              <w:gridCol w:w="7233"/>
              <w:gridCol w:w="366"/>
              <w:gridCol w:w="366"/>
              <w:gridCol w:w="366"/>
              <w:gridCol w:w="366"/>
              <w:gridCol w:w="366"/>
            </w:tblGrid>
            <w:tr w:rsidR="00CA32E4" w:rsidRPr="00466F14" w:rsidTr="00A93ACE">
              <w:trPr>
                <w:trHeight w:val="255"/>
                <w:jc w:val="center"/>
              </w:trPr>
              <w:tc>
                <w:tcPr>
                  <w:tcW w:w="459" w:type="dxa"/>
                  <w:tcBorders>
                    <w:top w:val="single" w:sz="4" w:space="0" w:color="auto"/>
                    <w:left w:val="single" w:sz="4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C0C0C0"/>
                  <w:noWrap/>
                  <w:vAlign w:val="bottom"/>
                </w:tcPr>
                <w:p w:rsidR="00CA32E4" w:rsidRPr="00466F14" w:rsidRDefault="00CA32E4" w:rsidP="00A93ACE">
                  <w:pPr>
                    <w:rPr>
                      <w:rFonts w:cs="Calibri"/>
                    </w:rPr>
                  </w:pPr>
                  <w:r w:rsidRPr="00466F14">
                    <w:rPr>
                      <w:rFonts w:cs="Calibri"/>
                    </w:rPr>
                    <w:t> </w:t>
                  </w:r>
                </w:p>
              </w:tc>
              <w:tc>
                <w:tcPr>
                  <w:tcW w:w="6727" w:type="dxa"/>
                  <w:tcBorders>
                    <w:top w:val="single" w:sz="4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C0C0C0"/>
                  <w:noWrap/>
                  <w:vAlign w:val="bottom"/>
                </w:tcPr>
                <w:p w:rsidR="00CA32E4" w:rsidRPr="00466F14" w:rsidRDefault="00CA32E4" w:rsidP="00A93ACE">
                  <w:pPr>
                    <w:rPr>
                      <w:rFonts w:cs="Calibri"/>
                      <w:bCs/>
                    </w:rPr>
                  </w:pPr>
                  <w:r w:rsidRPr="00466F14">
                    <w:rPr>
                      <w:rFonts w:cs="Calibri"/>
                      <w:bCs/>
                    </w:rPr>
                    <w:t>Výnosy v tis. EUR</w:t>
                  </w:r>
                </w:p>
              </w:tc>
              <w:tc>
                <w:tcPr>
                  <w:tcW w:w="340" w:type="dxa"/>
                  <w:tcBorders>
                    <w:top w:val="single" w:sz="4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C0C0C0"/>
                  <w:noWrap/>
                  <w:vAlign w:val="bottom"/>
                </w:tcPr>
                <w:p w:rsidR="00CA32E4" w:rsidRPr="00466F14" w:rsidRDefault="00CA32E4" w:rsidP="00A93ACE">
                  <w:pPr>
                    <w:rPr>
                      <w:rFonts w:cs="Calibri"/>
                      <w:bCs/>
                    </w:rPr>
                  </w:pPr>
                  <w:r w:rsidRPr="00466F14">
                    <w:rPr>
                      <w:rFonts w:cs="Calibri"/>
                      <w:bCs/>
                    </w:rPr>
                    <w:t>1</w:t>
                  </w:r>
                </w:p>
              </w:tc>
              <w:tc>
                <w:tcPr>
                  <w:tcW w:w="340" w:type="dxa"/>
                  <w:tcBorders>
                    <w:top w:val="single" w:sz="4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C0C0C0"/>
                  <w:noWrap/>
                  <w:vAlign w:val="bottom"/>
                </w:tcPr>
                <w:p w:rsidR="00CA32E4" w:rsidRPr="00466F14" w:rsidRDefault="00CA32E4" w:rsidP="00A93ACE">
                  <w:pPr>
                    <w:rPr>
                      <w:rFonts w:cs="Calibri"/>
                      <w:bCs/>
                    </w:rPr>
                  </w:pPr>
                  <w:r w:rsidRPr="00466F14">
                    <w:rPr>
                      <w:rFonts w:cs="Calibri"/>
                      <w:bCs/>
                    </w:rPr>
                    <w:t>2</w:t>
                  </w:r>
                </w:p>
              </w:tc>
              <w:tc>
                <w:tcPr>
                  <w:tcW w:w="340" w:type="dxa"/>
                  <w:tcBorders>
                    <w:top w:val="single" w:sz="4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C0C0C0"/>
                  <w:noWrap/>
                  <w:vAlign w:val="bottom"/>
                </w:tcPr>
                <w:p w:rsidR="00CA32E4" w:rsidRPr="00466F14" w:rsidRDefault="00CA32E4" w:rsidP="00A93ACE">
                  <w:pPr>
                    <w:rPr>
                      <w:rFonts w:cs="Calibri"/>
                      <w:bCs/>
                    </w:rPr>
                  </w:pPr>
                  <w:r w:rsidRPr="00466F14">
                    <w:rPr>
                      <w:rFonts w:cs="Calibri"/>
                      <w:bCs/>
                    </w:rPr>
                    <w:t>3</w:t>
                  </w:r>
                </w:p>
              </w:tc>
              <w:tc>
                <w:tcPr>
                  <w:tcW w:w="340" w:type="dxa"/>
                  <w:tcBorders>
                    <w:top w:val="single" w:sz="4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C0C0C0"/>
                  <w:vAlign w:val="bottom"/>
                </w:tcPr>
                <w:p w:rsidR="00CA32E4" w:rsidRPr="00466F14" w:rsidRDefault="00CA32E4" w:rsidP="00A93ACE">
                  <w:pPr>
                    <w:rPr>
                      <w:rFonts w:cs="Calibri"/>
                      <w:bCs/>
                    </w:rPr>
                  </w:pPr>
                  <w:r w:rsidRPr="00466F14">
                    <w:rPr>
                      <w:rFonts w:cs="Calibri"/>
                      <w:bCs/>
                    </w:rPr>
                    <w:t>4</w:t>
                  </w:r>
                </w:p>
              </w:tc>
              <w:tc>
                <w:tcPr>
                  <w:tcW w:w="340" w:type="dxa"/>
                  <w:tcBorders>
                    <w:top w:val="single" w:sz="4" w:space="0" w:color="auto"/>
                    <w:left w:val="single" w:sz="6" w:space="0" w:color="auto"/>
                    <w:bottom w:val="single" w:sz="6" w:space="0" w:color="auto"/>
                    <w:right w:val="single" w:sz="4" w:space="0" w:color="auto"/>
                  </w:tcBorders>
                  <w:shd w:val="clear" w:color="auto" w:fill="C0C0C0"/>
                  <w:noWrap/>
                  <w:vAlign w:val="bottom"/>
                </w:tcPr>
                <w:p w:rsidR="00CA32E4" w:rsidRPr="00466F14" w:rsidRDefault="00CA32E4" w:rsidP="00A93ACE">
                  <w:pPr>
                    <w:rPr>
                      <w:rFonts w:cs="Calibri"/>
                      <w:bCs/>
                    </w:rPr>
                  </w:pPr>
                  <w:r w:rsidRPr="00466F14">
                    <w:rPr>
                      <w:rFonts w:cs="Calibri"/>
                      <w:bCs/>
                    </w:rPr>
                    <w:t>...</w:t>
                  </w:r>
                </w:p>
              </w:tc>
            </w:tr>
            <w:tr w:rsidR="00CA32E4" w:rsidRPr="00466F14" w:rsidTr="00A93ACE">
              <w:trPr>
                <w:trHeight w:val="255"/>
                <w:jc w:val="center"/>
              </w:trPr>
              <w:tc>
                <w:tcPr>
                  <w:tcW w:w="459" w:type="dxa"/>
                  <w:tcBorders>
                    <w:top w:val="single" w:sz="6" w:space="0" w:color="auto"/>
                    <w:left w:val="single" w:sz="4" w:space="0" w:color="auto"/>
                    <w:bottom w:val="single" w:sz="6" w:space="0" w:color="auto"/>
                    <w:right w:val="single" w:sz="6" w:space="0" w:color="auto"/>
                  </w:tcBorders>
                  <w:noWrap/>
                  <w:vAlign w:val="center"/>
                </w:tcPr>
                <w:p w:rsidR="00CA32E4" w:rsidRPr="00466F14" w:rsidRDefault="00CA32E4" w:rsidP="00A93ACE">
                  <w:pPr>
                    <w:rPr>
                      <w:rFonts w:cs="Calibri"/>
                    </w:rPr>
                  </w:pPr>
                  <w:r w:rsidRPr="00466F14">
                    <w:rPr>
                      <w:rFonts w:cs="Calibri"/>
                    </w:rPr>
                    <w:t>18</w:t>
                  </w:r>
                </w:p>
              </w:tc>
              <w:tc>
                <w:tcPr>
                  <w:tcW w:w="672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noWrap/>
                  <w:vAlign w:val="bottom"/>
                </w:tcPr>
                <w:p w:rsidR="00CA32E4" w:rsidRPr="00466F14" w:rsidRDefault="00CA32E4" w:rsidP="00972BD8">
                  <w:pPr>
                    <w:jc w:val="both"/>
                    <w:rPr>
                      <w:rFonts w:cs="Calibri"/>
                    </w:rPr>
                  </w:pPr>
                  <w:r w:rsidRPr="00466F14">
                    <w:rPr>
                      <w:rFonts w:cs="Calibri"/>
                    </w:rPr>
                    <w:t>Tržby za služby</w:t>
                  </w:r>
                  <w:r w:rsidRPr="00466F14">
                    <w:rPr>
                      <w:rFonts w:cs="Calibri"/>
                      <w:color w:val="000000"/>
                      <w:lang w:eastAsia="x-none"/>
                    </w:rPr>
                    <w:t xml:space="preserve"> </w:t>
                  </w:r>
                  <w:r w:rsidRPr="00466F14">
                    <w:rPr>
                      <w:rFonts w:cs="Calibri"/>
                      <w:i/>
                      <w:color w:val="FF0000"/>
                      <w:lang w:eastAsia="x-none"/>
                    </w:rPr>
                    <w:t xml:space="preserve">– tržby za služby, ktoré sa dodatočne vytvoria v priamej súvislosti s  realizovanou investíciou </w:t>
                  </w:r>
                </w:p>
              </w:tc>
              <w:tc>
                <w:tcPr>
                  <w:tcW w:w="3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noWrap/>
                  <w:vAlign w:val="bottom"/>
                </w:tcPr>
                <w:p w:rsidR="00CA32E4" w:rsidRPr="00466F14" w:rsidRDefault="00CA32E4" w:rsidP="00A93ACE">
                  <w:pPr>
                    <w:rPr>
                      <w:rFonts w:cs="Calibri"/>
                    </w:rPr>
                  </w:pPr>
                  <w:r w:rsidRPr="00466F14">
                    <w:rPr>
                      <w:rFonts w:cs="Calibri"/>
                    </w:rPr>
                    <w:t> </w:t>
                  </w:r>
                </w:p>
              </w:tc>
              <w:tc>
                <w:tcPr>
                  <w:tcW w:w="3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noWrap/>
                  <w:vAlign w:val="bottom"/>
                </w:tcPr>
                <w:p w:rsidR="00CA32E4" w:rsidRPr="00466F14" w:rsidRDefault="00CA32E4" w:rsidP="00A93ACE">
                  <w:pPr>
                    <w:rPr>
                      <w:rFonts w:cs="Calibri"/>
                    </w:rPr>
                  </w:pPr>
                  <w:r w:rsidRPr="00466F14">
                    <w:rPr>
                      <w:rFonts w:cs="Calibri"/>
                    </w:rPr>
                    <w:t> </w:t>
                  </w:r>
                </w:p>
              </w:tc>
              <w:tc>
                <w:tcPr>
                  <w:tcW w:w="3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noWrap/>
                  <w:vAlign w:val="bottom"/>
                </w:tcPr>
                <w:p w:rsidR="00CA32E4" w:rsidRPr="00466F14" w:rsidRDefault="00CA32E4" w:rsidP="00A93ACE">
                  <w:pPr>
                    <w:rPr>
                      <w:rFonts w:cs="Calibri"/>
                    </w:rPr>
                  </w:pPr>
                  <w:r w:rsidRPr="00466F14">
                    <w:rPr>
                      <w:rFonts w:cs="Calibri"/>
                    </w:rPr>
                    <w:t> </w:t>
                  </w:r>
                </w:p>
              </w:tc>
              <w:tc>
                <w:tcPr>
                  <w:tcW w:w="3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CA32E4" w:rsidRPr="00466F14" w:rsidRDefault="00CA32E4" w:rsidP="00A93ACE">
                  <w:pPr>
                    <w:rPr>
                      <w:rFonts w:cs="Calibri"/>
                    </w:rPr>
                  </w:pPr>
                </w:p>
              </w:tc>
              <w:tc>
                <w:tcPr>
                  <w:tcW w:w="3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4" w:space="0" w:color="auto"/>
                  </w:tcBorders>
                  <w:noWrap/>
                  <w:vAlign w:val="bottom"/>
                </w:tcPr>
                <w:p w:rsidR="00CA32E4" w:rsidRPr="00466F14" w:rsidRDefault="00CA32E4" w:rsidP="00A93ACE">
                  <w:pPr>
                    <w:rPr>
                      <w:rFonts w:cs="Calibri"/>
                    </w:rPr>
                  </w:pPr>
                  <w:r w:rsidRPr="00466F14">
                    <w:rPr>
                      <w:rFonts w:cs="Calibri"/>
                    </w:rPr>
                    <w:t> </w:t>
                  </w:r>
                </w:p>
              </w:tc>
            </w:tr>
            <w:tr w:rsidR="00CA32E4" w:rsidRPr="00466F14" w:rsidTr="00A93ACE">
              <w:trPr>
                <w:trHeight w:val="255"/>
                <w:jc w:val="center"/>
              </w:trPr>
              <w:tc>
                <w:tcPr>
                  <w:tcW w:w="459" w:type="dxa"/>
                  <w:tcBorders>
                    <w:top w:val="single" w:sz="6" w:space="0" w:color="auto"/>
                    <w:left w:val="single" w:sz="4" w:space="0" w:color="auto"/>
                    <w:bottom w:val="single" w:sz="6" w:space="0" w:color="auto"/>
                    <w:right w:val="single" w:sz="6" w:space="0" w:color="auto"/>
                  </w:tcBorders>
                  <w:noWrap/>
                  <w:vAlign w:val="center"/>
                </w:tcPr>
                <w:p w:rsidR="00CA32E4" w:rsidRPr="00466F14" w:rsidRDefault="00CA32E4" w:rsidP="00A93ACE">
                  <w:pPr>
                    <w:rPr>
                      <w:rFonts w:cs="Calibri"/>
                    </w:rPr>
                  </w:pPr>
                  <w:r w:rsidRPr="00466F14">
                    <w:rPr>
                      <w:rFonts w:cs="Calibri"/>
                    </w:rPr>
                    <w:t>19</w:t>
                  </w:r>
                </w:p>
              </w:tc>
              <w:tc>
                <w:tcPr>
                  <w:tcW w:w="672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noWrap/>
                  <w:vAlign w:val="bottom"/>
                </w:tcPr>
                <w:p w:rsidR="00CA32E4" w:rsidRPr="00466F14" w:rsidRDefault="00CA32E4" w:rsidP="00972BD8">
                  <w:pPr>
                    <w:jc w:val="both"/>
                    <w:rPr>
                      <w:rFonts w:cs="Calibri"/>
                    </w:rPr>
                  </w:pPr>
                  <w:r w:rsidRPr="00466F14">
                    <w:rPr>
                      <w:rFonts w:cs="Calibri"/>
                    </w:rPr>
                    <w:t>Tržby za výrobky</w:t>
                  </w:r>
                  <w:r w:rsidRPr="00466F14">
                    <w:rPr>
                      <w:rFonts w:cs="Calibri"/>
                      <w:color w:val="000000"/>
                      <w:lang w:eastAsia="x-none"/>
                    </w:rPr>
                    <w:t xml:space="preserve"> </w:t>
                  </w:r>
                  <w:r w:rsidRPr="00466F14">
                    <w:rPr>
                      <w:rFonts w:cs="Calibri"/>
                      <w:i/>
                      <w:color w:val="FF0000"/>
                      <w:lang w:eastAsia="x-none"/>
                    </w:rPr>
                    <w:t xml:space="preserve">– tržby za výrobky, ktoré sa dodatočne vytvoria v priamej súvislosti s  realizovanou investíciou </w:t>
                  </w:r>
                </w:p>
              </w:tc>
              <w:tc>
                <w:tcPr>
                  <w:tcW w:w="3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noWrap/>
                  <w:vAlign w:val="bottom"/>
                </w:tcPr>
                <w:p w:rsidR="00CA32E4" w:rsidRPr="00466F14" w:rsidRDefault="00CA32E4" w:rsidP="00A93ACE">
                  <w:pPr>
                    <w:rPr>
                      <w:rFonts w:cs="Calibri"/>
                    </w:rPr>
                  </w:pPr>
                  <w:r w:rsidRPr="00466F14">
                    <w:rPr>
                      <w:rFonts w:cs="Calibri"/>
                    </w:rPr>
                    <w:t> </w:t>
                  </w:r>
                </w:p>
              </w:tc>
              <w:tc>
                <w:tcPr>
                  <w:tcW w:w="3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noWrap/>
                  <w:vAlign w:val="bottom"/>
                </w:tcPr>
                <w:p w:rsidR="00CA32E4" w:rsidRPr="00466F14" w:rsidRDefault="00CA32E4" w:rsidP="00A93ACE">
                  <w:pPr>
                    <w:rPr>
                      <w:rFonts w:cs="Calibri"/>
                    </w:rPr>
                  </w:pPr>
                  <w:r w:rsidRPr="00466F14">
                    <w:rPr>
                      <w:rFonts w:cs="Calibri"/>
                    </w:rPr>
                    <w:t> </w:t>
                  </w:r>
                </w:p>
              </w:tc>
              <w:tc>
                <w:tcPr>
                  <w:tcW w:w="3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noWrap/>
                  <w:vAlign w:val="bottom"/>
                </w:tcPr>
                <w:p w:rsidR="00CA32E4" w:rsidRPr="00466F14" w:rsidRDefault="00CA32E4" w:rsidP="00A93ACE">
                  <w:pPr>
                    <w:rPr>
                      <w:rFonts w:cs="Calibri"/>
                    </w:rPr>
                  </w:pPr>
                  <w:r w:rsidRPr="00466F14">
                    <w:rPr>
                      <w:rFonts w:cs="Calibri"/>
                    </w:rPr>
                    <w:t> </w:t>
                  </w:r>
                </w:p>
              </w:tc>
              <w:tc>
                <w:tcPr>
                  <w:tcW w:w="3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CA32E4" w:rsidRPr="00466F14" w:rsidRDefault="00CA32E4" w:rsidP="00A93ACE">
                  <w:pPr>
                    <w:rPr>
                      <w:rFonts w:cs="Calibri"/>
                    </w:rPr>
                  </w:pPr>
                </w:p>
              </w:tc>
              <w:tc>
                <w:tcPr>
                  <w:tcW w:w="3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4" w:space="0" w:color="auto"/>
                  </w:tcBorders>
                  <w:noWrap/>
                  <w:vAlign w:val="bottom"/>
                </w:tcPr>
                <w:p w:rsidR="00CA32E4" w:rsidRPr="00466F14" w:rsidRDefault="00CA32E4" w:rsidP="00A93ACE">
                  <w:pPr>
                    <w:rPr>
                      <w:rFonts w:cs="Calibri"/>
                    </w:rPr>
                  </w:pPr>
                  <w:r w:rsidRPr="00466F14">
                    <w:rPr>
                      <w:rFonts w:cs="Calibri"/>
                    </w:rPr>
                    <w:t> </w:t>
                  </w:r>
                </w:p>
              </w:tc>
            </w:tr>
            <w:tr w:rsidR="00CA32E4" w:rsidRPr="00466F14" w:rsidTr="00A93ACE">
              <w:trPr>
                <w:trHeight w:val="255"/>
                <w:jc w:val="center"/>
              </w:trPr>
              <w:tc>
                <w:tcPr>
                  <w:tcW w:w="459" w:type="dxa"/>
                  <w:tcBorders>
                    <w:top w:val="single" w:sz="6" w:space="0" w:color="auto"/>
                    <w:left w:val="single" w:sz="4" w:space="0" w:color="auto"/>
                    <w:bottom w:val="single" w:sz="6" w:space="0" w:color="auto"/>
                    <w:right w:val="single" w:sz="6" w:space="0" w:color="auto"/>
                  </w:tcBorders>
                  <w:noWrap/>
                  <w:vAlign w:val="center"/>
                </w:tcPr>
                <w:p w:rsidR="00CA32E4" w:rsidRPr="00466F14" w:rsidRDefault="00CA32E4" w:rsidP="00A93ACE">
                  <w:pPr>
                    <w:rPr>
                      <w:rFonts w:cs="Calibri"/>
                    </w:rPr>
                  </w:pPr>
                  <w:r w:rsidRPr="00466F14">
                    <w:rPr>
                      <w:rFonts w:cs="Calibri"/>
                    </w:rPr>
                    <w:t>20</w:t>
                  </w:r>
                </w:p>
              </w:tc>
              <w:tc>
                <w:tcPr>
                  <w:tcW w:w="672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noWrap/>
                  <w:vAlign w:val="bottom"/>
                </w:tcPr>
                <w:p w:rsidR="00CA32E4" w:rsidRPr="00466F14" w:rsidRDefault="00CA32E4" w:rsidP="00A93ACE">
                  <w:pPr>
                    <w:rPr>
                      <w:rFonts w:cs="Calibri"/>
                    </w:rPr>
                  </w:pPr>
                  <w:r w:rsidRPr="00466F14">
                    <w:rPr>
                      <w:rFonts w:cs="Calibri"/>
                    </w:rPr>
                    <w:t>Tržby za tovary</w:t>
                  </w:r>
                  <w:r w:rsidRPr="00466F14">
                    <w:rPr>
                      <w:rFonts w:cs="Calibri"/>
                      <w:color w:val="000000"/>
                      <w:lang w:eastAsia="x-none"/>
                    </w:rPr>
                    <w:t xml:space="preserve"> </w:t>
                  </w:r>
                  <w:r w:rsidRPr="00466F14">
                    <w:rPr>
                      <w:rFonts w:cs="Calibri"/>
                      <w:i/>
                      <w:color w:val="FF0000"/>
                      <w:lang w:eastAsia="x-none"/>
                    </w:rPr>
                    <w:t>– tržby za tovary, ktoré boli pôvodne zakúpené od dodávateľov</w:t>
                  </w:r>
                </w:p>
              </w:tc>
              <w:tc>
                <w:tcPr>
                  <w:tcW w:w="3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noWrap/>
                  <w:vAlign w:val="bottom"/>
                </w:tcPr>
                <w:p w:rsidR="00CA32E4" w:rsidRPr="00466F14" w:rsidRDefault="00CA32E4" w:rsidP="00A93ACE">
                  <w:pPr>
                    <w:rPr>
                      <w:rFonts w:cs="Calibri"/>
                    </w:rPr>
                  </w:pPr>
                  <w:r w:rsidRPr="00466F14">
                    <w:rPr>
                      <w:rFonts w:cs="Calibri"/>
                    </w:rPr>
                    <w:t> </w:t>
                  </w:r>
                </w:p>
              </w:tc>
              <w:tc>
                <w:tcPr>
                  <w:tcW w:w="3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noWrap/>
                  <w:vAlign w:val="bottom"/>
                </w:tcPr>
                <w:p w:rsidR="00CA32E4" w:rsidRPr="00466F14" w:rsidRDefault="00CA32E4" w:rsidP="00A93ACE">
                  <w:pPr>
                    <w:rPr>
                      <w:rFonts w:cs="Calibri"/>
                    </w:rPr>
                  </w:pPr>
                  <w:r w:rsidRPr="00466F14">
                    <w:rPr>
                      <w:rFonts w:cs="Calibri"/>
                    </w:rPr>
                    <w:t> </w:t>
                  </w:r>
                </w:p>
              </w:tc>
              <w:tc>
                <w:tcPr>
                  <w:tcW w:w="3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noWrap/>
                  <w:vAlign w:val="bottom"/>
                </w:tcPr>
                <w:p w:rsidR="00CA32E4" w:rsidRPr="00466F14" w:rsidRDefault="00CA32E4" w:rsidP="00A93ACE">
                  <w:pPr>
                    <w:rPr>
                      <w:rFonts w:cs="Calibri"/>
                    </w:rPr>
                  </w:pPr>
                  <w:r w:rsidRPr="00466F14">
                    <w:rPr>
                      <w:rFonts w:cs="Calibri"/>
                    </w:rPr>
                    <w:t> </w:t>
                  </w:r>
                </w:p>
              </w:tc>
              <w:tc>
                <w:tcPr>
                  <w:tcW w:w="3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CA32E4" w:rsidRPr="00466F14" w:rsidRDefault="00CA32E4" w:rsidP="00A93ACE">
                  <w:pPr>
                    <w:rPr>
                      <w:rFonts w:cs="Calibri"/>
                    </w:rPr>
                  </w:pPr>
                </w:p>
              </w:tc>
              <w:tc>
                <w:tcPr>
                  <w:tcW w:w="3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4" w:space="0" w:color="auto"/>
                  </w:tcBorders>
                  <w:noWrap/>
                  <w:vAlign w:val="bottom"/>
                </w:tcPr>
                <w:p w:rsidR="00CA32E4" w:rsidRPr="00466F14" w:rsidRDefault="00CA32E4" w:rsidP="00A93ACE">
                  <w:pPr>
                    <w:rPr>
                      <w:rFonts w:cs="Calibri"/>
                    </w:rPr>
                  </w:pPr>
                  <w:r w:rsidRPr="00466F14">
                    <w:rPr>
                      <w:rFonts w:cs="Calibri"/>
                    </w:rPr>
                    <w:t> </w:t>
                  </w:r>
                </w:p>
              </w:tc>
            </w:tr>
            <w:tr w:rsidR="00CA32E4" w:rsidRPr="00466F14" w:rsidTr="00A93ACE">
              <w:trPr>
                <w:trHeight w:val="255"/>
                <w:jc w:val="center"/>
              </w:trPr>
              <w:tc>
                <w:tcPr>
                  <w:tcW w:w="459" w:type="dxa"/>
                  <w:tcBorders>
                    <w:top w:val="single" w:sz="6" w:space="0" w:color="auto"/>
                    <w:left w:val="single" w:sz="4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99CCFF"/>
                  <w:noWrap/>
                  <w:vAlign w:val="center"/>
                </w:tcPr>
                <w:p w:rsidR="00CA32E4" w:rsidRPr="00466F14" w:rsidRDefault="00CA32E4" w:rsidP="00A93ACE">
                  <w:pPr>
                    <w:rPr>
                      <w:rFonts w:cs="Calibri"/>
                    </w:rPr>
                  </w:pPr>
                </w:p>
              </w:tc>
              <w:tc>
                <w:tcPr>
                  <w:tcW w:w="672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99CCFF"/>
                  <w:noWrap/>
                  <w:vAlign w:val="bottom"/>
                </w:tcPr>
                <w:p w:rsidR="00CA32E4" w:rsidRPr="00466F14" w:rsidRDefault="00CA32E4" w:rsidP="00A93ACE">
                  <w:pPr>
                    <w:rPr>
                      <w:rFonts w:cs="Calibri"/>
                      <w:bCs/>
                    </w:rPr>
                  </w:pPr>
                  <w:r w:rsidRPr="00466F14">
                    <w:rPr>
                      <w:rFonts w:cs="Calibri"/>
                      <w:bCs/>
                    </w:rPr>
                    <w:t>Prevádzkové výnosy</w:t>
                  </w:r>
                </w:p>
              </w:tc>
              <w:tc>
                <w:tcPr>
                  <w:tcW w:w="3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99CCFF"/>
                  <w:noWrap/>
                  <w:vAlign w:val="bottom"/>
                </w:tcPr>
                <w:p w:rsidR="00CA32E4" w:rsidRPr="00466F14" w:rsidRDefault="00CA32E4" w:rsidP="00A93ACE">
                  <w:pPr>
                    <w:rPr>
                      <w:rFonts w:cs="Calibri"/>
                    </w:rPr>
                  </w:pPr>
                </w:p>
              </w:tc>
              <w:tc>
                <w:tcPr>
                  <w:tcW w:w="3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99CCFF"/>
                  <w:noWrap/>
                  <w:vAlign w:val="bottom"/>
                </w:tcPr>
                <w:p w:rsidR="00CA32E4" w:rsidRPr="00466F14" w:rsidRDefault="00CA32E4" w:rsidP="00A93ACE">
                  <w:pPr>
                    <w:rPr>
                      <w:rFonts w:cs="Calibri"/>
                    </w:rPr>
                  </w:pPr>
                </w:p>
              </w:tc>
              <w:tc>
                <w:tcPr>
                  <w:tcW w:w="3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99CCFF"/>
                  <w:noWrap/>
                  <w:vAlign w:val="bottom"/>
                </w:tcPr>
                <w:p w:rsidR="00CA32E4" w:rsidRPr="00466F14" w:rsidRDefault="00CA32E4" w:rsidP="00A93ACE">
                  <w:pPr>
                    <w:rPr>
                      <w:rFonts w:cs="Calibri"/>
                    </w:rPr>
                  </w:pPr>
                </w:p>
              </w:tc>
              <w:tc>
                <w:tcPr>
                  <w:tcW w:w="3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99CCFF"/>
                </w:tcPr>
                <w:p w:rsidR="00CA32E4" w:rsidRPr="00466F14" w:rsidRDefault="00CA32E4" w:rsidP="00A93ACE">
                  <w:pPr>
                    <w:rPr>
                      <w:rFonts w:cs="Calibri"/>
                    </w:rPr>
                  </w:pPr>
                </w:p>
              </w:tc>
              <w:tc>
                <w:tcPr>
                  <w:tcW w:w="3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4" w:space="0" w:color="auto"/>
                  </w:tcBorders>
                  <w:shd w:val="clear" w:color="auto" w:fill="99CCFF"/>
                  <w:noWrap/>
                  <w:vAlign w:val="bottom"/>
                </w:tcPr>
                <w:p w:rsidR="00CA32E4" w:rsidRPr="00466F14" w:rsidRDefault="00CA32E4" w:rsidP="00A93ACE">
                  <w:pPr>
                    <w:rPr>
                      <w:rFonts w:cs="Calibri"/>
                    </w:rPr>
                  </w:pPr>
                </w:p>
              </w:tc>
            </w:tr>
            <w:tr w:rsidR="00CA32E4" w:rsidRPr="00466F14" w:rsidTr="00A93ACE">
              <w:trPr>
                <w:trHeight w:val="255"/>
                <w:jc w:val="center"/>
              </w:trPr>
              <w:tc>
                <w:tcPr>
                  <w:tcW w:w="459" w:type="dxa"/>
                  <w:tcBorders>
                    <w:top w:val="single" w:sz="6" w:space="0" w:color="auto"/>
                    <w:left w:val="single" w:sz="4" w:space="0" w:color="auto"/>
                    <w:bottom w:val="single" w:sz="6" w:space="0" w:color="auto"/>
                    <w:right w:val="single" w:sz="6" w:space="0" w:color="auto"/>
                  </w:tcBorders>
                  <w:noWrap/>
                  <w:vAlign w:val="center"/>
                </w:tcPr>
                <w:p w:rsidR="00CA32E4" w:rsidRPr="00466F14" w:rsidRDefault="00CA32E4" w:rsidP="00A93ACE">
                  <w:pPr>
                    <w:rPr>
                      <w:rFonts w:cs="Calibri"/>
                    </w:rPr>
                  </w:pPr>
                  <w:r w:rsidRPr="00466F14">
                    <w:rPr>
                      <w:rFonts w:cs="Calibri"/>
                    </w:rPr>
                    <w:t>21</w:t>
                  </w:r>
                </w:p>
              </w:tc>
              <w:tc>
                <w:tcPr>
                  <w:tcW w:w="672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noWrap/>
                  <w:vAlign w:val="bottom"/>
                </w:tcPr>
                <w:p w:rsidR="00CA32E4" w:rsidRPr="00466F14" w:rsidRDefault="00CA32E4" w:rsidP="00A93ACE">
                  <w:pPr>
                    <w:rPr>
                      <w:rFonts w:cs="Calibri"/>
                    </w:rPr>
                  </w:pPr>
                  <w:r w:rsidRPr="00466F14">
                    <w:rPr>
                      <w:rFonts w:cs="Calibri"/>
                    </w:rPr>
                    <w:t xml:space="preserve">Výnosy z predaja majetku </w:t>
                  </w:r>
                  <w:r w:rsidRPr="00466F14">
                    <w:rPr>
                      <w:rFonts w:cs="Calibri"/>
                      <w:i/>
                      <w:color w:val="FF0000"/>
                      <w:lang w:eastAsia="x-none"/>
                    </w:rPr>
                    <w:t xml:space="preserve">– v rámci tejto výzvy </w:t>
                  </w:r>
                  <w:r w:rsidRPr="00466F14">
                    <w:rPr>
                      <w:rFonts w:cs="Calibri"/>
                      <w:b/>
                      <w:i/>
                      <w:color w:val="FF0000"/>
                      <w:lang w:eastAsia="x-none"/>
                    </w:rPr>
                    <w:t>irelevantné</w:t>
                  </w:r>
                </w:p>
              </w:tc>
              <w:tc>
                <w:tcPr>
                  <w:tcW w:w="3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noWrap/>
                  <w:vAlign w:val="bottom"/>
                </w:tcPr>
                <w:p w:rsidR="00CA32E4" w:rsidRPr="00466F14" w:rsidRDefault="00CA32E4" w:rsidP="00A93ACE">
                  <w:pPr>
                    <w:rPr>
                      <w:rFonts w:cs="Calibri"/>
                    </w:rPr>
                  </w:pPr>
                </w:p>
              </w:tc>
              <w:tc>
                <w:tcPr>
                  <w:tcW w:w="3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noWrap/>
                  <w:vAlign w:val="bottom"/>
                </w:tcPr>
                <w:p w:rsidR="00CA32E4" w:rsidRPr="00466F14" w:rsidRDefault="00CA32E4" w:rsidP="00A93ACE">
                  <w:pPr>
                    <w:rPr>
                      <w:rFonts w:cs="Calibri"/>
                    </w:rPr>
                  </w:pPr>
                </w:p>
              </w:tc>
              <w:tc>
                <w:tcPr>
                  <w:tcW w:w="3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noWrap/>
                  <w:vAlign w:val="bottom"/>
                </w:tcPr>
                <w:p w:rsidR="00CA32E4" w:rsidRPr="00466F14" w:rsidRDefault="00CA32E4" w:rsidP="00A93ACE">
                  <w:pPr>
                    <w:rPr>
                      <w:rFonts w:cs="Calibri"/>
                    </w:rPr>
                  </w:pPr>
                </w:p>
              </w:tc>
              <w:tc>
                <w:tcPr>
                  <w:tcW w:w="3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CA32E4" w:rsidRPr="00466F14" w:rsidRDefault="00CA32E4" w:rsidP="00A93ACE">
                  <w:pPr>
                    <w:rPr>
                      <w:rFonts w:cs="Calibri"/>
                    </w:rPr>
                  </w:pPr>
                </w:p>
              </w:tc>
              <w:tc>
                <w:tcPr>
                  <w:tcW w:w="3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4" w:space="0" w:color="auto"/>
                  </w:tcBorders>
                  <w:noWrap/>
                  <w:vAlign w:val="bottom"/>
                </w:tcPr>
                <w:p w:rsidR="00CA32E4" w:rsidRPr="00466F14" w:rsidRDefault="00CA32E4" w:rsidP="00A93ACE">
                  <w:pPr>
                    <w:rPr>
                      <w:rFonts w:cs="Calibri"/>
                    </w:rPr>
                  </w:pPr>
                </w:p>
              </w:tc>
            </w:tr>
            <w:tr w:rsidR="00CA32E4" w:rsidRPr="00466F14" w:rsidTr="00A93ACE">
              <w:trPr>
                <w:trHeight w:val="255"/>
                <w:jc w:val="center"/>
              </w:trPr>
              <w:tc>
                <w:tcPr>
                  <w:tcW w:w="459" w:type="dxa"/>
                  <w:tcBorders>
                    <w:top w:val="single" w:sz="6" w:space="0" w:color="auto"/>
                    <w:left w:val="single" w:sz="4" w:space="0" w:color="auto"/>
                    <w:bottom w:val="single" w:sz="6" w:space="0" w:color="auto"/>
                    <w:right w:val="single" w:sz="6" w:space="0" w:color="auto"/>
                  </w:tcBorders>
                  <w:noWrap/>
                  <w:vAlign w:val="center"/>
                </w:tcPr>
                <w:p w:rsidR="00CA32E4" w:rsidRPr="00466F14" w:rsidRDefault="00CA32E4" w:rsidP="00A93ACE">
                  <w:pPr>
                    <w:rPr>
                      <w:rFonts w:cs="Calibri"/>
                    </w:rPr>
                  </w:pPr>
                  <w:r w:rsidRPr="00466F14">
                    <w:rPr>
                      <w:rFonts w:cs="Calibri"/>
                    </w:rPr>
                    <w:t>22</w:t>
                  </w:r>
                </w:p>
              </w:tc>
              <w:tc>
                <w:tcPr>
                  <w:tcW w:w="672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noWrap/>
                  <w:vAlign w:val="bottom"/>
                </w:tcPr>
                <w:p w:rsidR="00CA32E4" w:rsidRPr="00466F14" w:rsidRDefault="00CA32E4" w:rsidP="00A93ACE">
                  <w:pPr>
                    <w:rPr>
                      <w:rFonts w:cs="Calibri"/>
                    </w:rPr>
                  </w:pPr>
                  <w:r w:rsidRPr="00466F14">
                    <w:rPr>
                      <w:rFonts w:cs="Calibri"/>
                    </w:rPr>
                    <w:t xml:space="preserve">Iné výnosy </w:t>
                  </w:r>
                  <w:r w:rsidRPr="00466F14">
                    <w:rPr>
                      <w:rFonts w:cs="Calibri"/>
                      <w:i/>
                      <w:color w:val="FF0000"/>
                    </w:rPr>
                    <w:t>–</w:t>
                  </w:r>
                  <w:r w:rsidRPr="00466F14">
                    <w:rPr>
                      <w:rFonts w:cs="Calibri"/>
                      <w:i/>
                      <w:color w:val="FF0000"/>
                      <w:lang w:eastAsia="x-none"/>
                    </w:rPr>
                    <w:t> iné výnosy vytvorené realizovanou investíciou</w:t>
                  </w:r>
                </w:p>
              </w:tc>
              <w:tc>
                <w:tcPr>
                  <w:tcW w:w="3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noWrap/>
                  <w:vAlign w:val="bottom"/>
                </w:tcPr>
                <w:p w:rsidR="00CA32E4" w:rsidRPr="00466F14" w:rsidRDefault="00CA32E4" w:rsidP="00A93ACE">
                  <w:pPr>
                    <w:rPr>
                      <w:rFonts w:cs="Calibri"/>
                    </w:rPr>
                  </w:pPr>
                </w:p>
              </w:tc>
              <w:tc>
                <w:tcPr>
                  <w:tcW w:w="3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noWrap/>
                  <w:vAlign w:val="bottom"/>
                </w:tcPr>
                <w:p w:rsidR="00CA32E4" w:rsidRPr="00466F14" w:rsidRDefault="00CA32E4" w:rsidP="00A93ACE">
                  <w:pPr>
                    <w:rPr>
                      <w:rFonts w:cs="Calibri"/>
                    </w:rPr>
                  </w:pPr>
                </w:p>
              </w:tc>
              <w:tc>
                <w:tcPr>
                  <w:tcW w:w="3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noWrap/>
                  <w:vAlign w:val="bottom"/>
                </w:tcPr>
                <w:p w:rsidR="00CA32E4" w:rsidRPr="00466F14" w:rsidRDefault="00CA32E4" w:rsidP="00A93ACE">
                  <w:pPr>
                    <w:rPr>
                      <w:rFonts w:cs="Calibri"/>
                    </w:rPr>
                  </w:pPr>
                </w:p>
              </w:tc>
              <w:tc>
                <w:tcPr>
                  <w:tcW w:w="3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CA32E4" w:rsidRPr="00466F14" w:rsidRDefault="00CA32E4" w:rsidP="00A93ACE">
                  <w:pPr>
                    <w:rPr>
                      <w:rFonts w:cs="Calibri"/>
                    </w:rPr>
                  </w:pPr>
                </w:p>
              </w:tc>
              <w:tc>
                <w:tcPr>
                  <w:tcW w:w="3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4" w:space="0" w:color="auto"/>
                  </w:tcBorders>
                  <w:noWrap/>
                  <w:vAlign w:val="bottom"/>
                </w:tcPr>
                <w:p w:rsidR="00CA32E4" w:rsidRPr="00466F14" w:rsidRDefault="00CA32E4" w:rsidP="00A93ACE">
                  <w:pPr>
                    <w:rPr>
                      <w:rFonts w:cs="Calibri"/>
                    </w:rPr>
                  </w:pPr>
                </w:p>
              </w:tc>
            </w:tr>
            <w:tr w:rsidR="00CA32E4" w:rsidRPr="00466F14" w:rsidTr="00A93ACE">
              <w:trPr>
                <w:trHeight w:val="255"/>
                <w:jc w:val="center"/>
              </w:trPr>
              <w:tc>
                <w:tcPr>
                  <w:tcW w:w="459" w:type="dxa"/>
                  <w:tcBorders>
                    <w:top w:val="single" w:sz="6" w:space="0" w:color="auto"/>
                    <w:left w:val="single" w:sz="4" w:space="0" w:color="auto"/>
                    <w:bottom w:val="single" w:sz="4" w:space="0" w:color="auto"/>
                    <w:right w:val="single" w:sz="6" w:space="0" w:color="auto"/>
                  </w:tcBorders>
                  <w:shd w:val="clear" w:color="auto" w:fill="99CCFF"/>
                  <w:noWrap/>
                  <w:vAlign w:val="center"/>
                </w:tcPr>
                <w:p w:rsidR="00CA32E4" w:rsidRPr="00466F14" w:rsidRDefault="00CA32E4" w:rsidP="00A93ACE">
                  <w:pPr>
                    <w:rPr>
                      <w:rFonts w:cs="Calibri"/>
                    </w:rPr>
                  </w:pPr>
                </w:p>
              </w:tc>
              <w:tc>
                <w:tcPr>
                  <w:tcW w:w="6727" w:type="dxa"/>
                  <w:tcBorders>
                    <w:top w:val="single" w:sz="6" w:space="0" w:color="auto"/>
                    <w:left w:val="single" w:sz="6" w:space="0" w:color="auto"/>
                    <w:bottom w:val="single" w:sz="4" w:space="0" w:color="auto"/>
                    <w:right w:val="single" w:sz="6" w:space="0" w:color="auto"/>
                  </w:tcBorders>
                  <w:shd w:val="clear" w:color="auto" w:fill="99CCFF"/>
                  <w:noWrap/>
                  <w:vAlign w:val="bottom"/>
                </w:tcPr>
                <w:p w:rsidR="00CA32E4" w:rsidRPr="00466F14" w:rsidRDefault="00CA32E4" w:rsidP="00A93ACE">
                  <w:pPr>
                    <w:rPr>
                      <w:rFonts w:cs="Calibri"/>
                      <w:bCs/>
                    </w:rPr>
                  </w:pPr>
                  <w:r w:rsidRPr="00466F14">
                    <w:rPr>
                      <w:rFonts w:cs="Calibri"/>
                      <w:bCs/>
                    </w:rPr>
                    <w:t>Výnosy celkom</w:t>
                  </w:r>
                </w:p>
              </w:tc>
              <w:tc>
                <w:tcPr>
                  <w:tcW w:w="340" w:type="dxa"/>
                  <w:tcBorders>
                    <w:top w:val="single" w:sz="6" w:space="0" w:color="auto"/>
                    <w:left w:val="single" w:sz="6" w:space="0" w:color="auto"/>
                    <w:bottom w:val="single" w:sz="4" w:space="0" w:color="auto"/>
                    <w:right w:val="single" w:sz="6" w:space="0" w:color="auto"/>
                  </w:tcBorders>
                  <w:shd w:val="clear" w:color="auto" w:fill="99CCFF"/>
                  <w:noWrap/>
                  <w:vAlign w:val="bottom"/>
                </w:tcPr>
                <w:p w:rsidR="00CA32E4" w:rsidRPr="00466F14" w:rsidRDefault="00CA32E4" w:rsidP="00A93ACE">
                  <w:pPr>
                    <w:rPr>
                      <w:rFonts w:cs="Calibri"/>
                    </w:rPr>
                  </w:pPr>
                </w:p>
              </w:tc>
              <w:tc>
                <w:tcPr>
                  <w:tcW w:w="340" w:type="dxa"/>
                  <w:tcBorders>
                    <w:top w:val="single" w:sz="6" w:space="0" w:color="auto"/>
                    <w:left w:val="single" w:sz="6" w:space="0" w:color="auto"/>
                    <w:bottom w:val="single" w:sz="4" w:space="0" w:color="auto"/>
                    <w:right w:val="single" w:sz="6" w:space="0" w:color="auto"/>
                  </w:tcBorders>
                  <w:shd w:val="clear" w:color="auto" w:fill="99CCFF"/>
                  <w:noWrap/>
                  <w:vAlign w:val="bottom"/>
                </w:tcPr>
                <w:p w:rsidR="00CA32E4" w:rsidRPr="00466F14" w:rsidRDefault="00CA32E4" w:rsidP="00A93ACE">
                  <w:pPr>
                    <w:rPr>
                      <w:rFonts w:cs="Calibri"/>
                    </w:rPr>
                  </w:pPr>
                </w:p>
              </w:tc>
              <w:tc>
                <w:tcPr>
                  <w:tcW w:w="340" w:type="dxa"/>
                  <w:tcBorders>
                    <w:top w:val="single" w:sz="6" w:space="0" w:color="auto"/>
                    <w:left w:val="single" w:sz="6" w:space="0" w:color="auto"/>
                    <w:bottom w:val="single" w:sz="4" w:space="0" w:color="auto"/>
                    <w:right w:val="single" w:sz="6" w:space="0" w:color="auto"/>
                  </w:tcBorders>
                  <w:shd w:val="clear" w:color="auto" w:fill="99CCFF"/>
                  <w:noWrap/>
                  <w:vAlign w:val="bottom"/>
                </w:tcPr>
                <w:p w:rsidR="00CA32E4" w:rsidRPr="00466F14" w:rsidRDefault="00CA32E4" w:rsidP="00A93ACE">
                  <w:pPr>
                    <w:rPr>
                      <w:rFonts w:cs="Calibri"/>
                    </w:rPr>
                  </w:pPr>
                </w:p>
              </w:tc>
              <w:tc>
                <w:tcPr>
                  <w:tcW w:w="340" w:type="dxa"/>
                  <w:tcBorders>
                    <w:top w:val="single" w:sz="6" w:space="0" w:color="auto"/>
                    <w:left w:val="single" w:sz="6" w:space="0" w:color="auto"/>
                    <w:bottom w:val="single" w:sz="4" w:space="0" w:color="auto"/>
                    <w:right w:val="single" w:sz="6" w:space="0" w:color="auto"/>
                  </w:tcBorders>
                  <w:shd w:val="clear" w:color="auto" w:fill="99CCFF"/>
                </w:tcPr>
                <w:p w:rsidR="00CA32E4" w:rsidRPr="00466F14" w:rsidRDefault="00CA32E4" w:rsidP="00A93ACE">
                  <w:pPr>
                    <w:rPr>
                      <w:rFonts w:cs="Calibri"/>
                    </w:rPr>
                  </w:pPr>
                </w:p>
              </w:tc>
              <w:tc>
                <w:tcPr>
                  <w:tcW w:w="340" w:type="dxa"/>
                  <w:tcBorders>
                    <w:top w:val="single" w:sz="6" w:space="0" w:color="auto"/>
                    <w:left w:val="single" w:sz="6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99CCFF"/>
                  <w:noWrap/>
                  <w:vAlign w:val="bottom"/>
                </w:tcPr>
                <w:p w:rsidR="00CA32E4" w:rsidRPr="00466F14" w:rsidRDefault="00CA32E4" w:rsidP="00A93ACE">
                  <w:pPr>
                    <w:rPr>
                      <w:rFonts w:cs="Calibri"/>
                    </w:rPr>
                  </w:pPr>
                </w:p>
              </w:tc>
            </w:tr>
          </w:tbl>
          <w:p w:rsidR="00CA32E4" w:rsidRPr="00466F14" w:rsidRDefault="00CA32E4" w:rsidP="00A93ACE">
            <w:pPr>
              <w:tabs>
                <w:tab w:val="left" w:pos="1260"/>
              </w:tabs>
              <w:adjustRightInd w:val="0"/>
              <w:spacing w:before="120" w:after="120"/>
              <w:ind w:left="499"/>
              <w:textAlignment w:val="baseline"/>
              <w:rPr>
                <w:rFonts w:cs="Calibri"/>
                <w:b/>
                <w:color w:val="000000"/>
                <w:lang w:eastAsia="x-none"/>
              </w:rPr>
            </w:pPr>
            <w:r w:rsidRPr="00466F14">
              <w:rPr>
                <w:rFonts w:cs="Calibri"/>
                <w:b/>
                <w:color w:val="000000"/>
                <w:lang w:eastAsia="x-none"/>
              </w:rPr>
              <w:t>Tabuľka č. IV – Výpočet dani z príjmu</w:t>
            </w:r>
          </w:p>
          <w:p w:rsidR="00CA32E4" w:rsidRPr="00466F14" w:rsidRDefault="00CA32E4" w:rsidP="00A93ACE">
            <w:pPr>
              <w:tabs>
                <w:tab w:val="left" w:pos="1260"/>
              </w:tabs>
              <w:adjustRightInd w:val="0"/>
              <w:spacing w:before="120" w:after="120"/>
              <w:textAlignment w:val="baseline"/>
              <w:rPr>
                <w:rFonts w:cs="Calibri"/>
                <w:color w:val="000000"/>
                <w:lang w:eastAsia="x-none"/>
              </w:rPr>
            </w:pPr>
            <w:r w:rsidRPr="00466F14">
              <w:rPr>
                <w:rFonts w:cs="Calibri"/>
                <w:color w:val="000000"/>
                <w:lang w:eastAsia="x-none"/>
              </w:rPr>
              <w:t>Nakoľko je daň z príjmov záporným peňažným tokom, je vhodné zahrnúť ju do finančnej analýzy. Žiadateľ vypĺňa len riadok 25) Daňové odpisy.</w:t>
            </w:r>
          </w:p>
          <w:tbl>
            <w:tblPr>
              <w:tblW w:w="9547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6" w:space="0" w:color="auto"/>
                <w:insideV w:val="single" w:sz="6" w:space="0" w:color="auto"/>
              </w:tblBorders>
              <w:tblLayout w:type="fixed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503"/>
              <w:gridCol w:w="7154"/>
              <w:gridCol w:w="378"/>
              <w:gridCol w:w="378"/>
              <w:gridCol w:w="378"/>
              <w:gridCol w:w="378"/>
              <w:gridCol w:w="378"/>
            </w:tblGrid>
            <w:tr w:rsidR="00CA32E4" w:rsidRPr="00466F14" w:rsidTr="00A93ACE">
              <w:trPr>
                <w:trHeight w:val="255"/>
                <w:jc w:val="center"/>
              </w:trPr>
              <w:tc>
                <w:tcPr>
                  <w:tcW w:w="454" w:type="dxa"/>
                  <w:tcBorders>
                    <w:top w:val="single" w:sz="4" w:space="0" w:color="auto"/>
                    <w:left w:val="single" w:sz="4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C0C0C0"/>
                  <w:noWrap/>
                  <w:vAlign w:val="bottom"/>
                </w:tcPr>
                <w:p w:rsidR="00CA32E4" w:rsidRPr="00466F14" w:rsidRDefault="00CA32E4" w:rsidP="00A93ACE">
                  <w:pPr>
                    <w:rPr>
                      <w:rFonts w:cs="Calibri"/>
                    </w:rPr>
                  </w:pPr>
                  <w:r w:rsidRPr="00466F14">
                    <w:rPr>
                      <w:rFonts w:cs="Calibri"/>
                    </w:rPr>
                    <w:t> </w:t>
                  </w:r>
                </w:p>
              </w:tc>
              <w:tc>
                <w:tcPr>
                  <w:tcW w:w="6443" w:type="dxa"/>
                  <w:tcBorders>
                    <w:top w:val="single" w:sz="4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C0C0C0"/>
                  <w:noWrap/>
                  <w:vAlign w:val="bottom"/>
                </w:tcPr>
                <w:p w:rsidR="00CA32E4" w:rsidRPr="00466F14" w:rsidRDefault="00CA32E4" w:rsidP="00A93ACE">
                  <w:pPr>
                    <w:rPr>
                      <w:rFonts w:cs="Calibri"/>
                      <w:bCs/>
                    </w:rPr>
                  </w:pPr>
                  <w:r w:rsidRPr="00466F14">
                    <w:rPr>
                      <w:rFonts w:cs="Calibri"/>
                      <w:bCs/>
                    </w:rPr>
                    <w:t>Zisk v tis. EUR</w:t>
                  </w:r>
                </w:p>
              </w:tc>
              <w:tc>
                <w:tcPr>
                  <w:tcW w:w="340" w:type="dxa"/>
                  <w:tcBorders>
                    <w:top w:val="single" w:sz="4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C0C0C0"/>
                  <w:noWrap/>
                  <w:vAlign w:val="bottom"/>
                </w:tcPr>
                <w:p w:rsidR="00CA32E4" w:rsidRPr="00466F14" w:rsidRDefault="00CA32E4" w:rsidP="00A93ACE">
                  <w:pPr>
                    <w:rPr>
                      <w:rFonts w:cs="Calibri"/>
                      <w:bCs/>
                    </w:rPr>
                  </w:pPr>
                  <w:r w:rsidRPr="00466F14">
                    <w:rPr>
                      <w:rFonts w:cs="Calibri"/>
                      <w:bCs/>
                    </w:rPr>
                    <w:t>1</w:t>
                  </w:r>
                </w:p>
              </w:tc>
              <w:tc>
                <w:tcPr>
                  <w:tcW w:w="340" w:type="dxa"/>
                  <w:tcBorders>
                    <w:top w:val="single" w:sz="4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C0C0C0"/>
                  <w:noWrap/>
                  <w:vAlign w:val="bottom"/>
                </w:tcPr>
                <w:p w:rsidR="00CA32E4" w:rsidRPr="00466F14" w:rsidRDefault="00CA32E4" w:rsidP="00A93ACE">
                  <w:pPr>
                    <w:rPr>
                      <w:rFonts w:cs="Calibri"/>
                      <w:bCs/>
                    </w:rPr>
                  </w:pPr>
                  <w:r w:rsidRPr="00466F14">
                    <w:rPr>
                      <w:rFonts w:cs="Calibri"/>
                      <w:bCs/>
                    </w:rPr>
                    <w:t>2</w:t>
                  </w:r>
                </w:p>
              </w:tc>
              <w:tc>
                <w:tcPr>
                  <w:tcW w:w="340" w:type="dxa"/>
                  <w:tcBorders>
                    <w:top w:val="single" w:sz="4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C0C0C0"/>
                  <w:noWrap/>
                  <w:vAlign w:val="bottom"/>
                </w:tcPr>
                <w:p w:rsidR="00CA32E4" w:rsidRPr="00466F14" w:rsidRDefault="00CA32E4" w:rsidP="00A93ACE">
                  <w:pPr>
                    <w:rPr>
                      <w:rFonts w:cs="Calibri"/>
                      <w:bCs/>
                    </w:rPr>
                  </w:pPr>
                  <w:r w:rsidRPr="00466F14">
                    <w:rPr>
                      <w:rFonts w:cs="Calibri"/>
                      <w:bCs/>
                    </w:rPr>
                    <w:t>3</w:t>
                  </w:r>
                </w:p>
              </w:tc>
              <w:tc>
                <w:tcPr>
                  <w:tcW w:w="340" w:type="dxa"/>
                  <w:tcBorders>
                    <w:top w:val="single" w:sz="4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C0C0C0"/>
                  <w:vAlign w:val="bottom"/>
                </w:tcPr>
                <w:p w:rsidR="00CA32E4" w:rsidRPr="00466F14" w:rsidRDefault="00CA32E4" w:rsidP="00A93ACE">
                  <w:pPr>
                    <w:rPr>
                      <w:rFonts w:cs="Calibri"/>
                      <w:bCs/>
                    </w:rPr>
                  </w:pPr>
                  <w:r w:rsidRPr="00466F14">
                    <w:rPr>
                      <w:rFonts w:cs="Calibri"/>
                      <w:bCs/>
                    </w:rPr>
                    <w:t>4</w:t>
                  </w:r>
                </w:p>
              </w:tc>
              <w:tc>
                <w:tcPr>
                  <w:tcW w:w="340" w:type="dxa"/>
                  <w:tcBorders>
                    <w:top w:val="single" w:sz="4" w:space="0" w:color="auto"/>
                    <w:left w:val="single" w:sz="6" w:space="0" w:color="auto"/>
                    <w:bottom w:val="single" w:sz="6" w:space="0" w:color="auto"/>
                    <w:right w:val="single" w:sz="4" w:space="0" w:color="auto"/>
                  </w:tcBorders>
                  <w:shd w:val="clear" w:color="auto" w:fill="C0C0C0"/>
                  <w:noWrap/>
                  <w:vAlign w:val="bottom"/>
                </w:tcPr>
                <w:p w:rsidR="00CA32E4" w:rsidRPr="00466F14" w:rsidRDefault="00CA32E4" w:rsidP="00A93ACE">
                  <w:pPr>
                    <w:rPr>
                      <w:rFonts w:cs="Calibri"/>
                      <w:bCs/>
                    </w:rPr>
                  </w:pPr>
                  <w:r w:rsidRPr="00466F14">
                    <w:rPr>
                      <w:rFonts w:cs="Calibri"/>
                      <w:bCs/>
                    </w:rPr>
                    <w:t>...</w:t>
                  </w:r>
                </w:p>
              </w:tc>
            </w:tr>
            <w:tr w:rsidR="00CA32E4" w:rsidRPr="00466F14" w:rsidTr="00A93ACE">
              <w:trPr>
                <w:trHeight w:val="255"/>
                <w:jc w:val="center"/>
              </w:trPr>
              <w:tc>
                <w:tcPr>
                  <w:tcW w:w="454" w:type="dxa"/>
                  <w:tcBorders>
                    <w:top w:val="single" w:sz="6" w:space="0" w:color="auto"/>
                    <w:left w:val="single" w:sz="4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99CCFF"/>
                  <w:noWrap/>
                  <w:vAlign w:val="center"/>
                </w:tcPr>
                <w:p w:rsidR="00CA32E4" w:rsidRPr="00466F14" w:rsidRDefault="00CA32E4" w:rsidP="00A93ACE">
                  <w:pPr>
                    <w:rPr>
                      <w:rFonts w:cs="Calibri"/>
                    </w:rPr>
                  </w:pPr>
                  <w:r w:rsidRPr="00466F14">
                    <w:rPr>
                      <w:rFonts w:cs="Calibri"/>
                    </w:rPr>
                    <w:t>23</w:t>
                  </w:r>
                </w:p>
              </w:tc>
              <w:tc>
                <w:tcPr>
                  <w:tcW w:w="6443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99CCFF"/>
                  <w:noWrap/>
                  <w:vAlign w:val="bottom"/>
                </w:tcPr>
                <w:p w:rsidR="00CA32E4" w:rsidRPr="00466F14" w:rsidRDefault="00CA32E4" w:rsidP="00972BD8">
                  <w:pPr>
                    <w:jc w:val="both"/>
                    <w:rPr>
                      <w:rFonts w:cs="Calibri"/>
                    </w:rPr>
                  </w:pPr>
                  <w:r w:rsidRPr="00466F14">
                    <w:rPr>
                      <w:rFonts w:cs="Calibri"/>
                    </w:rPr>
                    <w:t xml:space="preserve">Výnosy celkom </w:t>
                  </w:r>
                  <w:r w:rsidRPr="00466F14">
                    <w:rPr>
                      <w:rFonts w:cs="Calibri"/>
                      <w:i/>
                      <w:color w:val="FF0000"/>
                      <w:lang w:eastAsia="x-none"/>
                    </w:rPr>
                    <w:t>– počíta samotná analýza z tabuľky č. III</w:t>
                  </w:r>
                </w:p>
              </w:tc>
              <w:tc>
                <w:tcPr>
                  <w:tcW w:w="3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99CCFF"/>
                  <w:noWrap/>
                  <w:vAlign w:val="bottom"/>
                </w:tcPr>
                <w:p w:rsidR="00CA32E4" w:rsidRPr="00466F14" w:rsidRDefault="00CA32E4" w:rsidP="00A93ACE">
                  <w:pPr>
                    <w:rPr>
                      <w:rFonts w:cs="Calibri"/>
                    </w:rPr>
                  </w:pPr>
                </w:p>
              </w:tc>
              <w:tc>
                <w:tcPr>
                  <w:tcW w:w="3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99CCFF"/>
                  <w:noWrap/>
                  <w:vAlign w:val="bottom"/>
                </w:tcPr>
                <w:p w:rsidR="00CA32E4" w:rsidRPr="00466F14" w:rsidRDefault="00CA32E4" w:rsidP="00A93ACE">
                  <w:pPr>
                    <w:rPr>
                      <w:rFonts w:cs="Calibri"/>
                    </w:rPr>
                  </w:pPr>
                </w:p>
              </w:tc>
              <w:tc>
                <w:tcPr>
                  <w:tcW w:w="3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99CCFF"/>
                  <w:noWrap/>
                  <w:vAlign w:val="bottom"/>
                </w:tcPr>
                <w:p w:rsidR="00CA32E4" w:rsidRPr="00466F14" w:rsidRDefault="00CA32E4" w:rsidP="00A93ACE">
                  <w:pPr>
                    <w:rPr>
                      <w:rFonts w:cs="Calibri"/>
                    </w:rPr>
                  </w:pPr>
                </w:p>
              </w:tc>
              <w:tc>
                <w:tcPr>
                  <w:tcW w:w="3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99CCFF"/>
                </w:tcPr>
                <w:p w:rsidR="00CA32E4" w:rsidRPr="00466F14" w:rsidRDefault="00CA32E4" w:rsidP="00A93ACE">
                  <w:pPr>
                    <w:rPr>
                      <w:rFonts w:cs="Calibri"/>
                    </w:rPr>
                  </w:pPr>
                </w:p>
              </w:tc>
              <w:tc>
                <w:tcPr>
                  <w:tcW w:w="3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4" w:space="0" w:color="auto"/>
                  </w:tcBorders>
                  <w:shd w:val="clear" w:color="auto" w:fill="99CCFF"/>
                  <w:noWrap/>
                  <w:vAlign w:val="bottom"/>
                </w:tcPr>
                <w:p w:rsidR="00CA32E4" w:rsidRPr="00466F14" w:rsidRDefault="00CA32E4" w:rsidP="00A93ACE">
                  <w:pPr>
                    <w:rPr>
                      <w:rFonts w:cs="Calibri"/>
                    </w:rPr>
                  </w:pPr>
                </w:p>
              </w:tc>
            </w:tr>
            <w:tr w:rsidR="00CA32E4" w:rsidRPr="00466F14" w:rsidTr="00A93ACE">
              <w:trPr>
                <w:trHeight w:val="255"/>
                <w:jc w:val="center"/>
              </w:trPr>
              <w:tc>
                <w:tcPr>
                  <w:tcW w:w="454" w:type="dxa"/>
                  <w:tcBorders>
                    <w:top w:val="single" w:sz="6" w:space="0" w:color="auto"/>
                    <w:left w:val="single" w:sz="4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99CCFF"/>
                  <w:noWrap/>
                  <w:vAlign w:val="center"/>
                </w:tcPr>
                <w:p w:rsidR="00CA32E4" w:rsidRPr="00466F14" w:rsidRDefault="00CA32E4" w:rsidP="00A93ACE">
                  <w:pPr>
                    <w:rPr>
                      <w:rFonts w:cs="Calibri"/>
                    </w:rPr>
                  </w:pPr>
                  <w:r w:rsidRPr="00466F14">
                    <w:rPr>
                      <w:rFonts w:cs="Calibri"/>
                    </w:rPr>
                    <w:lastRenderedPageBreak/>
                    <w:t>24</w:t>
                  </w:r>
                </w:p>
              </w:tc>
              <w:tc>
                <w:tcPr>
                  <w:tcW w:w="6443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99CCFF"/>
                  <w:noWrap/>
                  <w:vAlign w:val="bottom"/>
                </w:tcPr>
                <w:p w:rsidR="00CA32E4" w:rsidRPr="00466F14" w:rsidRDefault="00CA32E4" w:rsidP="00972BD8">
                  <w:pPr>
                    <w:jc w:val="both"/>
                    <w:rPr>
                      <w:rFonts w:cs="Calibri"/>
                    </w:rPr>
                  </w:pPr>
                  <w:r w:rsidRPr="00466F14">
                    <w:rPr>
                      <w:rFonts w:cs="Calibri"/>
                    </w:rPr>
                    <w:t>Prevádzkové náklady</w:t>
                  </w:r>
                  <w:r w:rsidRPr="00466F14">
                    <w:rPr>
                      <w:rFonts w:cs="Calibri"/>
                      <w:color w:val="000000"/>
                      <w:lang w:eastAsia="x-none"/>
                    </w:rPr>
                    <w:t xml:space="preserve"> </w:t>
                  </w:r>
                  <w:r w:rsidRPr="00466F14">
                    <w:rPr>
                      <w:rFonts w:cs="Calibri"/>
                      <w:bCs/>
                      <w:i/>
                      <w:color w:val="FF0000"/>
                      <w:lang w:eastAsia="x-none"/>
                    </w:rPr>
                    <w:t xml:space="preserve">– </w:t>
                  </w:r>
                  <w:r w:rsidRPr="00466F14">
                    <w:rPr>
                      <w:rFonts w:cs="Calibri"/>
                      <w:i/>
                      <w:color w:val="FF0000"/>
                      <w:lang w:eastAsia="x-none"/>
                    </w:rPr>
                    <w:t>počíta samotná analýza z tabuľky č. II</w:t>
                  </w:r>
                </w:p>
              </w:tc>
              <w:tc>
                <w:tcPr>
                  <w:tcW w:w="3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99CCFF"/>
                  <w:noWrap/>
                  <w:vAlign w:val="bottom"/>
                </w:tcPr>
                <w:p w:rsidR="00CA32E4" w:rsidRPr="00466F14" w:rsidRDefault="00CA32E4" w:rsidP="00A93ACE">
                  <w:pPr>
                    <w:rPr>
                      <w:rFonts w:cs="Calibri"/>
                    </w:rPr>
                  </w:pPr>
                </w:p>
              </w:tc>
              <w:tc>
                <w:tcPr>
                  <w:tcW w:w="3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99CCFF"/>
                  <w:noWrap/>
                  <w:vAlign w:val="bottom"/>
                </w:tcPr>
                <w:p w:rsidR="00CA32E4" w:rsidRPr="00466F14" w:rsidRDefault="00CA32E4" w:rsidP="00A93ACE">
                  <w:pPr>
                    <w:rPr>
                      <w:rFonts w:cs="Calibri"/>
                    </w:rPr>
                  </w:pPr>
                </w:p>
              </w:tc>
              <w:tc>
                <w:tcPr>
                  <w:tcW w:w="3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99CCFF"/>
                  <w:noWrap/>
                  <w:vAlign w:val="bottom"/>
                </w:tcPr>
                <w:p w:rsidR="00CA32E4" w:rsidRPr="00466F14" w:rsidRDefault="00CA32E4" w:rsidP="00A93ACE">
                  <w:pPr>
                    <w:rPr>
                      <w:rFonts w:cs="Calibri"/>
                    </w:rPr>
                  </w:pPr>
                </w:p>
              </w:tc>
              <w:tc>
                <w:tcPr>
                  <w:tcW w:w="3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99CCFF"/>
                </w:tcPr>
                <w:p w:rsidR="00CA32E4" w:rsidRPr="00466F14" w:rsidRDefault="00CA32E4" w:rsidP="00A93ACE">
                  <w:pPr>
                    <w:rPr>
                      <w:rFonts w:cs="Calibri"/>
                    </w:rPr>
                  </w:pPr>
                </w:p>
              </w:tc>
              <w:tc>
                <w:tcPr>
                  <w:tcW w:w="3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4" w:space="0" w:color="auto"/>
                  </w:tcBorders>
                  <w:shd w:val="clear" w:color="auto" w:fill="99CCFF"/>
                  <w:noWrap/>
                  <w:vAlign w:val="bottom"/>
                </w:tcPr>
                <w:p w:rsidR="00CA32E4" w:rsidRPr="00466F14" w:rsidRDefault="00CA32E4" w:rsidP="00A93ACE">
                  <w:pPr>
                    <w:rPr>
                      <w:rFonts w:cs="Calibri"/>
                    </w:rPr>
                  </w:pPr>
                </w:p>
              </w:tc>
            </w:tr>
            <w:tr w:rsidR="00CA32E4" w:rsidRPr="00466F14" w:rsidTr="00A93ACE">
              <w:trPr>
                <w:trHeight w:val="255"/>
                <w:jc w:val="center"/>
              </w:trPr>
              <w:tc>
                <w:tcPr>
                  <w:tcW w:w="454" w:type="dxa"/>
                  <w:tcBorders>
                    <w:top w:val="single" w:sz="6" w:space="0" w:color="auto"/>
                    <w:left w:val="single" w:sz="4" w:space="0" w:color="auto"/>
                    <w:bottom w:val="single" w:sz="6" w:space="0" w:color="auto"/>
                    <w:right w:val="single" w:sz="6" w:space="0" w:color="auto"/>
                  </w:tcBorders>
                  <w:noWrap/>
                  <w:vAlign w:val="center"/>
                </w:tcPr>
                <w:p w:rsidR="00CA32E4" w:rsidRPr="00466F14" w:rsidRDefault="00CA32E4" w:rsidP="00A93ACE">
                  <w:pPr>
                    <w:rPr>
                      <w:rFonts w:cs="Calibri"/>
                    </w:rPr>
                  </w:pPr>
                  <w:r w:rsidRPr="00466F14">
                    <w:rPr>
                      <w:rFonts w:cs="Calibri"/>
                    </w:rPr>
                    <w:t>25</w:t>
                  </w:r>
                </w:p>
              </w:tc>
              <w:tc>
                <w:tcPr>
                  <w:tcW w:w="6443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noWrap/>
                  <w:vAlign w:val="bottom"/>
                </w:tcPr>
                <w:p w:rsidR="00CA32E4" w:rsidRPr="00466F14" w:rsidRDefault="00CA32E4" w:rsidP="00972BD8">
                  <w:pPr>
                    <w:jc w:val="both"/>
                    <w:rPr>
                      <w:rFonts w:cs="Calibri"/>
                      <w:i/>
                      <w:color w:val="FF0000"/>
                      <w:lang w:eastAsia="x-none"/>
                    </w:rPr>
                  </w:pPr>
                  <w:r w:rsidRPr="00466F14">
                    <w:rPr>
                      <w:rFonts w:cs="Calibri"/>
                    </w:rPr>
                    <w:t>Daňové odpisy</w:t>
                  </w:r>
                  <w:r w:rsidRPr="00466F14">
                    <w:rPr>
                      <w:rFonts w:cs="Calibri"/>
                      <w:color w:val="000000"/>
                      <w:lang w:eastAsia="x-none"/>
                    </w:rPr>
                    <w:t xml:space="preserve"> </w:t>
                  </w:r>
                  <w:r w:rsidRPr="00466F14">
                    <w:rPr>
                      <w:rFonts w:cs="Calibri"/>
                      <w:i/>
                      <w:color w:val="FF0000"/>
                      <w:lang w:eastAsia="x-none"/>
                    </w:rPr>
                    <w:t xml:space="preserve">– Ide o odpisy DHM a DNM v zmysle daňových zákonov. </w:t>
                  </w:r>
                </w:p>
                <w:p w:rsidR="00CA32E4" w:rsidRPr="00466F14" w:rsidRDefault="00CA32E4" w:rsidP="00972BD8">
                  <w:pPr>
                    <w:jc w:val="both"/>
                    <w:rPr>
                      <w:rFonts w:cs="Calibri"/>
                    </w:rPr>
                  </w:pPr>
                  <w:r w:rsidRPr="00466F14">
                    <w:rPr>
                      <w:rFonts w:cs="Calibri"/>
                      <w:b/>
                      <w:i/>
                      <w:color w:val="FF0000"/>
                      <w:lang w:eastAsia="x-none"/>
                    </w:rPr>
                    <w:t>Pozn.</w:t>
                  </w:r>
                  <w:r w:rsidRPr="00466F14">
                    <w:rPr>
                      <w:rFonts w:cs="Calibri"/>
                      <w:i/>
                      <w:color w:val="FF0000"/>
                      <w:lang w:eastAsia="x-none"/>
                    </w:rPr>
                    <w:t>: musí uviesť žiadateľ. Nemusia byť totožné s účtovnými odpismi.</w:t>
                  </w:r>
                </w:p>
              </w:tc>
              <w:tc>
                <w:tcPr>
                  <w:tcW w:w="3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noWrap/>
                  <w:vAlign w:val="bottom"/>
                </w:tcPr>
                <w:p w:rsidR="00CA32E4" w:rsidRPr="00466F14" w:rsidRDefault="00CA32E4" w:rsidP="00A93ACE">
                  <w:pPr>
                    <w:rPr>
                      <w:rFonts w:cs="Calibri"/>
                    </w:rPr>
                  </w:pPr>
                </w:p>
              </w:tc>
              <w:tc>
                <w:tcPr>
                  <w:tcW w:w="3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noWrap/>
                  <w:vAlign w:val="bottom"/>
                </w:tcPr>
                <w:p w:rsidR="00CA32E4" w:rsidRPr="00466F14" w:rsidRDefault="00CA32E4" w:rsidP="00A93ACE">
                  <w:pPr>
                    <w:rPr>
                      <w:rFonts w:cs="Calibri"/>
                    </w:rPr>
                  </w:pPr>
                </w:p>
              </w:tc>
              <w:tc>
                <w:tcPr>
                  <w:tcW w:w="3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noWrap/>
                  <w:vAlign w:val="bottom"/>
                </w:tcPr>
                <w:p w:rsidR="00CA32E4" w:rsidRPr="00466F14" w:rsidRDefault="00CA32E4" w:rsidP="00A93ACE">
                  <w:pPr>
                    <w:rPr>
                      <w:rFonts w:cs="Calibri"/>
                    </w:rPr>
                  </w:pPr>
                </w:p>
              </w:tc>
              <w:tc>
                <w:tcPr>
                  <w:tcW w:w="3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CA32E4" w:rsidRPr="00466F14" w:rsidRDefault="00CA32E4" w:rsidP="00A93ACE">
                  <w:pPr>
                    <w:rPr>
                      <w:rFonts w:cs="Calibri"/>
                    </w:rPr>
                  </w:pPr>
                </w:p>
              </w:tc>
              <w:tc>
                <w:tcPr>
                  <w:tcW w:w="3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4" w:space="0" w:color="auto"/>
                  </w:tcBorders>
                  <w:noWrap/>
                  <w:vAlign w:val="bottom"/>
                </w:tcPr>
                <w:p w:rsidR="00CA32E4" w:rsidRPr="00466F14" w:rsidRDefault="00CA32E4" w:rsidP="00A93ACE">
                  <w:pPr>
                    <w:rPr>
                      <w:rFonts w:cs="Calibri"/>
                    </w:rPr>
                  </w:pPr>
                </w:p>
              </w:tc>
            </w:tr>
            <w:tr w:rsidR="00CA32E4" w:rsidRPr="00466F14" w:rsidTr="00A93ACE">
              <w:trPr>
                <w:trHeight w:val="255"/>
                <w:jc w:val="center"/>
              </w:trPr>
              <w:tc>
                <w:tcPr>
                  <w:tcW w:w="454" w:type="dxa"/>
                  <w:tcBorders>
                    <w:top w:val="single" w:sz="6" w:space="0" w:color="auto"/>
                    <w:left w:val="single" w:sz="4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99CCFF"/>
                  <w:noWrap/>
                  <w:vAlign w:val="center"/>
                </w:tcPr>
                <w:p w:rsidR="00CA32E4" w:rsidRPr="00466F14" w:rsidRDefault="00CA32E4" w:rsidP="00A93ACE">
                  <w:pPr>
                    <w:rPr>
                      <w:rFonts w:cs="Calibri"/>
                    </w:rPr>
                  </w:pPr>
                  <w:r w:rsidRPr="00466F14">
                    <w:rPr>
                      <w:rFonts w:cs="Calibri"/>
                    </w:rPr>
                    <w:t>26</w:t>
                  </w:r>
                </w:p>
              </w:tc>
              <w:tc>
                <w:tcPr>
                  <w:tcW w:w="6443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99CCFF"/>
                  <w:noWrap/>
                  <w:vAlign w:val="bottom"/>
                </w:tcPr>
                <w:p w:rsidR="00CA32E4" w:rsidRPr="00466F14" w:rsidRDefault="00CA32E4" w:rsidP="00972BD8">
                  <w:pPr>
                    <w:jc w:val="both"/>
                    <w:rPr>
                      <w:rFonts w:cs="Calibri"/>
                    </w:rPr>
                  </w:pPr>
                  <w:r w:rsidRPr="00466F14">
                    <w:rPr>
                      <w:rFonts w:cs="Calibri"/>
                    </w:rPr>
                    <w:t xml:space="preserve">Hrubý zisk </w:t>
                  </w:r>
                  <w:r w:rsidRPr="00466F14">
                    <w:rPr>
                      <w:rFonts w:cs="Calibri"/>
                      <w:bCs/>
                      <w:i/>
                      <w:color w:val="FF0000"/>
                      <w:lang w:eastAsia="x-none"/>
                    </w:rPr>
                    <w:t>– vypočíta analýza ako „Celkové výnosy – (Prevádzkové náklady + Daňové odpisy)“</w:t>
                  </w:r>
                </w:p>
              </w:tc>
              <w:tc>
                <w:tcPr>
                  <w:tcW w:w="3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99CCFF"/>
                  <w:noWrap/>
                  <w:vAlign w:val="bottom"/>
                </w:tcPr>
                <w:p w:rsidR="00CA32E4" w:rsidRPr="00466F14" w:rsidRDefault="00CA32E4" w:rsidP="00A93ACE">
                  <w:pPr>
                    <w:rPr>
                      <w:rFonts w:cs="Calibri"/>
                    </w:rPr>
                  </w:pPr>
                </w:p>
              </w:tc>
              <w:tc>
                <w:tcPr>
                  <w:tcW w:w="3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99CCFF"/>
                  <w:noWrap/>
                  <w:vAlign w:val="bottom"/>
                </w:tcPr>
                <w:p w:rsidR="00CA32E4" w:rsidRPr="00466F14" w:rsidRDefault="00CA32E4" w:rsidP="00A93ACE">
                  <w:pPr>
                    <w:rPr>
                      <w:rFonts w:cs="Calibri"/>
                    </w:rPr>
                  </w:pPr>
                </w:p>
              </w:tc>
              <w:tc>
                <w:tcPr>
                  <w:tcW w:w="3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99CCFF"/>
                  <w:noWrap/>
                  <w:vAlign w:val="bottom"/>
                </w:tcPr>
                <w:p w:rsidR="00CA32E4" w:rsidRPr="00466F14" w:rsidRDefault="00CA32E4" w:rsidP="00A93ACE">
                  <w:pPr>
                    <w:rPr>
                      <w:rFonts w:cs="Calibri"/>
                    </w:rPr>
                  </w:pPr>
                </w:p>
              </w:tc>
              <w:tc>
                <w:tcPr>
                  <w:tcW w:w="3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99CCFF"/>
                </w:tcPr>
                <w:p w:rsidR="00CA32E4" w:rsidRPr="00466F14" w:rsidRDefault="00CA32E4" w:rsidP="00A93ACE">
                  <w:pPr>
                    <w:rPr>
                      <w:rFonts w:cs="Calibri"/>
                    </w:rPr>
                  </w:pPr>
                </w:p>
              </w:tc>
              <w:tc>
                <w:tcPr>
                  <w:tcW w:w="3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4" w:space="0" w:color="auto"/>
                  </w:tcBorders>
                  <w:shd w:val="clear" w:color="auto" w:fill="99CCFF"/>
                  <w:noWrap/>
                  <w:vAlign w:val="bottom"/>
                </w:tcPr>
                <w:p w:rsidR="00CA32E4" w:rsidRPr="00466F14" w:rsidRDefault="00CA32E4" w:rsidP="00A93ACE">
                  <w:pPr>
                    <w:rPr>
                      <w:rFonts w:cs="Calibri"/>
                    </w:rPr>
                  </w:pPr>
                </w:p>
              </w:tc>
            </w:tr>
            <w:tr w:rsidR="00CA32E4" w:rsidRPr="00466F14" w:rsidTr="00A93ACE">
              <w:trPr>
                <w:trHeight w:val="255"/>
                <w:jc w:val="center"/>
              </w:trPr>
              <w:tc>
                <w:tcPr>
                  <w:tcW w:w="454" w:type="dxa"/>
                  <w:tcBorders>
                    <w:top w:val="single" w:sz="6" w:space="0" w:color="auto"/>
                    <w:left w:val="single" w:sz="4" w:space="0" w:color="auto"/>
                    <w:bottom w:val="single" w:sz="4" w:space="0" w:color="auto"/>
                    <w:right w:val="single" w:sz="6" w:space="0" w:color="auto"/>
                  </w:tcBorders>
                  <w:shd w:val="clear" w:color="auto" w:fill="99CCFF"/>
                  <w:noWrap/>
                  <w:vAlign w:val="center"/>
                </w:tcPr>
                <w:p w:rsidR="00CA32E4" w:rsidRPr="00466F14" w:rsidRDefault="00CA32E4" w:rsidP="00A93ACE">
                  <w:pPr>
                    <w:rPr>
                      <w:rFonts w:cs="Calibri"/>
                    </w:rPr>
                  </w:pPr>
                  <w:r w:rsidRPr="00466F14">
                    <w:rPr>
                      <w:rFonts w:cs="Calibri"/>
                    </w:rPr>
                    <w:t>27</w:t>
                  </w:r>
                </w:p>
              </w:tc>
              <w:tc>
                <w:tcPr>
                  <w:tcW w:w="6443" w:type="dxa"/>
                  <w:tcBorders>
                    <w:top w:val="single" w:sz="6" w:space="0" w:color="auto"/>
                    <w:left w:val="single" w:sz="6" w:space="0" w:color="auto"/>
                    <w:bottom w:val="single" w:sz="4" w:space="0" w:color="auto"/>
                    <w:right w:val="single" w:sz="6" w:space="0" w:color="auto"/>
                  </w:tcBorders>
                  <w:shd w:val="clear" w:color="auto" w:fill="99CCFF"/>
                  <w:noWrap/>
                  <w:vAlign w:val="bottom"/>
                </w:tcPr>
                <w:p w:rsidR="00CA32E4" w:rsidRPr="00466F14" w:rsidRDefault="00CA32E4" w:rsidP="00972BD8">
                  <w:pPr>
                    <w:jc w:val="both"/>
                    <w:rPr>
                      <w:rFonts w:cs="Calibri"/>
                    </w:rPr>
                  </w:pPr>
                  <w:r w:rsidRPr="00466F14">
                    <w:rPr>
                      <w:rFonts w:cs="Calibri"/>
                    </w:rPr>
                    <w:t>Daň z príjmu</w:t>
                  </w:r>
                  <w:r w:rsidRPr="00466F14">
                    <w:rPr>
                      <w:rFonts w:cs="Calibri"/>
                      <w:color w:val="000000"/>
                      <w:u w:val="single"/>
                      <w:lang w:eastAsia="x-none"/>
                    </w:rPr>
                    <w:t xml:space="preserve"> </w:t>
                  </w:r>
                  <w:r w:rsidRPr="00466F14">
                    <w:rPr>
                      <w:rFonts w:cs="Calibri"/>
                      <w:bCs/>
                      <w:i/>
                      <w:color w:val="FF0000"/>
                      <w:lang w:eastAsia="x-none"/>
                    </w:rPr>
                    <w:t>– vypočíta analýza ako „hrubý zisk x sadzba dane v %“. V prípade straty sa daň nevypočíta</w:t>
                  </w:r>
                </w:p>
              </w:tc>
              <w:tc>
                <w:tcPr>
                  <w:tcW w:w="340" w:type="dxa"/>
                  <w:tcBorders>
                    <w:top w:val="single" w:sz="6" w:space="0" w:color="auto"/>
                    <w:left w:val="single" w:sz="6" w:space="0" w:color="auto"/>
                    <w:bottom w:val="single" w:sz="4" w:space="0" w:color="auto"/>
                    <w:right w:val="single" w:sz="6" w:space="0" w:color="auto"/>
                  </w:tcBorders>
                  <w:shd w:val="clear" w:color="auto" w:fill="99CCFF"/>
                  <w:noWrap/>
                  <w:vAlign w:val="bottom"/>
                </w:tcPr>
                <w:p w:rsidR="00CA32E4" w:rsidRPr="00466F14" w:rsidRDefault="00CA32E4" w:rsidP="00A93ACE">
                  <w:pPr>
                    <w:rPr>
                      <w:rFonts w:cs="Calibri"/>
                    </w:rPr>
                  </w:pPr>
                </w:p>
              </w:tc>
              <w:tc>
                <w:tcPr>
                  <w:tcW w:w="340" w:type="dxa"/>
                  <w:tcBorders>
                    <w:top w:val="single" w:sz="6" w:space="0" w:color="auto"/>
                    <w:left w:val="single" w:sz="6" w:space="0" w:color="auto"/>
                    <w:bottom w:val="single" w:sz="4" w:space="0" w:color="auto"/>
                    <w:right w:val="single" w:sz="6" w:space="0" w:color="auto"/>
                  </w:tcBorders>
                  <w:shd w:val="clear" w:color="auto" w:fill="99CCFF"/>
                  <w:noWrap/>
                  <w:vAlign w:val="bottom"/>
                </w:tcPr>
                <w:p w:rsidR="00CA32E4" w:rsidRPr="00466F14" w:rsidRDefault="00CA32E4" w:rsidP="00A93ACE">
                  <w:pPr>
                    <w:rPr>
                      <w:rFonts w:cs="Calibri"/>
                    </w:rPr>
                  </w:pPr>
                </w:p>
              </w:tc>
              <w:tc>
                <w:tcPr>
                  <w:tcW w:w="340" w:type="dxa"/>
                  <w:tcBorders>
                    <w:top w:val="single" w:sz="6" w:space="0" w:color="auto"/>
                    <w:left w:val="single" w:sz="6" w:space="0" w:color="auto"/>
                    <w:bottom w:val="single" w:sz="4" w:space="0" w:color="auto"/>
                    <w:right w:val="single" w:sz="6" w:space="0" w:color="auto"/>
                  </w:tcBorders>
                  <w:shd w:val="clear" w:color="auto" w:fill="99CCFF"/>
                  <w:noWrap/>
                  <w:vAlign w:val="bottom"/>
                </w:tcPr>
                <w:p w:rsidR="00CA32E4" w:rsidRPr="00466F14" w:rsidRDefault="00CA32E4" w:rsidP="00A93ACE">
                  <w:pPr>
                    <w:rPr>
                      <w:rFonts w:cs="Calibri"/>
                    </w:rPr>
                  </w:pPr>
                </w:p>
              </w:tc>
              <w:tc>
                <w:tcPr>
                  <w:tcW w:w="340" w:type="dxa"/>
                  <w:tcBorders>
                    <w:top w:val="single" w:sz="6" w:space="0" w:color="auto"/>
                    <w:left w:val="single" w:sz="6" w:space="0" w:color="auto"/>
                    <w:bottom w:val="single" w:sz="4" w:space="0" w:color="auto"/>
                    <w:right w:val="single" w:sz="6" w:space="0" w:color="auto"/>
                  </w:tcBorders>
                  <w:shd w:val="clear" w:color="auto" w:fill="99CCFF"/>
                </w:tcPr>
                <w:p w:rsidR="00CA32E4" w:rsidRPr="00466F14" w:rsidRDefault="00CA32E4" w:rsidP="00A93ACE">
                  <w:pPr>
                    <w:rPr>
                      <w:rFonts w:cs="Calibri"/>
                    </w:rPr>
                  </w:pPr>
                </w:p>
              </w:tc>
              <w:tc>
                <w:tcPr>
                  <w:tcW w:w="340" w:type="dxa"/>
                  <w:tcBorders>
                    <w:top w:val="single" w:sz="6" w:space="0" w:color="auto"/>
                    <w:left w:val="single" w:sz="6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99CCFF"/>
                  <w:noWrap/>
                  <w:vAlign w:val="bottom"/>
                </w:tcPr>
                <w:p w:rsidR="00CA32E4" w:rsidRPr="00466F14" w:rsidRDefault="00CA32E4" w:rsidP="00A93ACE">
                  <w:pPr>
                    <w:rPr>
                      <w:rFonts w:cs="Calibri"/>
                    </w:rPr>
                  </w:pPr>
                </w:p>
              </w:tc>
            </w:tr>
          </w:tbl>
          <w:p w:rsidR="00CA32E4" w:rsidRPr="00466F14" w:rsidRDefault="00CA32E4" w:rsidP="00A93ACE">
            <w:pPr>
              <w:tabs>
                <w:tab w:val="left" w:pos="1260"/>
              </w:tabs>
              <w:adjustRightInd w:val="0"/>
              <w:spacing w:before="120" w:after="120"/>
              <w:ind w:left="323"/>
              <w:textAlignment w:val="baseline"/>
              <w:rPr>
                <w:rFonts w:cs="Calibri"/>
                <w:color w:val="000000"/>
                <w:lang w:eastAsia="x-none"/>
              </w:rPr>
            </w:pPr>
            <w:r w:rsidRPr="00466F14">
              <w:rPr>
                <w:rFonts w:cs="Calibri"/>
                <w:b/>
                <w:color w:val="000000"/>
                <w:lang w:eastAsia="x-none"/>
              </w:rPr>
              <w:t>Tabuľka č. V – Výpočet miery výnosovosti</w:t>
            </w:r>
            <w:r w:rsidRPr="00466F14">
              <w:rPr>
                <w:rFonts w:cs="Calibri"/>
                <w:color w:val="000000"/>
                <w:lang w:eastAsia="x-none"/>
              </w:rPr>
              <w:t xml:space="preserve"> – Žiadateľ túto tabuľku nevypĺňa.</w:t>
            </w:r>
          </w:p>
          <w:tbl>
            <w:tblPr>
              <w:tblW w:w="9618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6" w:space="0" w:color="auto"/>
                <w:insideV w:val="single" w:sz="6" w:space="0" w:color="auto"/>
              </w:tblBorders>
              <w:tblLayout w:type="fixed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600"/>
              <w:gridCol w:w="7119"/>
              <w:gridCol w:w="379"/>
              <w:gridCol w:w="380"/>
              <w:gridCol w:w="380"/>
              <w:gridCol w:w="380"/>
              <w:gridCol w:w="380"/>
            </w:tblGrid>
            <w:tr w:rsidR="00CA32E4" w:rsidRPr="00466F14" w:rsidTr="00A93ACE">
              <w:trPr>
                <w:trHeight w:val="255"/>
                <w:jc w:val="center"/>
              </w:trPr>
              <w:tc>
                <w:tcPr>
                  <w:tcW w:w="600" w:type="dxa"/>
                  <w:tcBorders>
                    <w:top w:val="single" w:sz="4" w:space="0" w:color="auto"/>
                    <w:left w:val="single" w:sz="4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C0C0C0"/>
                  <w:noWrap/>
                  <w:vAlign w:val="center"/>
                </w:tcPr>
                <w:p w:rsidR="00CA32E4" w:rsidRPr="00466F14" w:rsidRDefault="00CA32E4" w:rsidP="00A93ACE">
                  <w:pPr>
                    <w:rPr>
                      <w:rFonts w:cs="Calibri"/>
                    </w:rPr>
                  </w:pPr>
                  <w:r w:rsidRPr="00466F14">
                    <w:rPr>
                      <w:rFonts w:cs="Calibri"/>
                    </w:rPr>
                    <w:t> </w:t>
                  </w:r>
                </w:p>
              </w:tc>
              <w:tc>
                <w:tcPr>
                  <w:tcW w:w="7119" w:type="dxa"/>
                  <w:tcBorders>
                    <w:top w:val="single" w:sz="4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C0C0C0"/>
                  <w:noWrap/>
                  <w:vAlign w:val="bottom"/>
                </w:tcPr>
                <w:p w:rsidR="00CA32E4" w:rsidRPr="00466F14" w:rsidRDefault="00CA32E4" w:rsidP="00A93ACE">
                  <w:pPr>
                    <w:rPr>
                      <w:rFonts w:cs="Calibri"/>
                      <w:bCs/>
                    </w:rPr>
                  </w:pPr>
                  <w:r w:rsidRPr="00466F14">
                    <w:rPr>
                      <w:rFonts w:cs="Calibri"/>
                      <w:bCs/>
                    </w:rPr>
                    <w:t>Miera výnosnosti</w:t>
                  </w:r>
                </w:p>
              </w:tc>
              <w:tc>
                <w:tcPr>
                  <w:tcW w:w="379" w:type="dxa"/>
                  <w:tcBorders>
                    <w:top w:val="single" w:sz="4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C0C0C0"/>
                  <w:noWrap/>
                  <w:vAlign w:val="bottom"/>
                </w:tcPr>
                <w:p w:rsidR="00CA32E4" w:rsidRPr="00466F14" w:rsidRDefault="00CA32E4" w:rsidP="00A93ACE">
                  <w:pPr>
                    <w:rPr>
                      <w:rFonts w:cs="Calibri"/>
                      <w:bCs/>
                    </w:rPr>
                  </w:pPr>
                  <w:r w:rsidRPr="00466F14">
                    <w:rPr>
                      <w:rFonts w:cs="Calibri"/>
                      <w:bCs/>
                    </w:rPr>
                    <w:t>1</w:t>
                  </w:r>
                </w:p>
              </w:tc>
              <w:tc>
                <w:tcPr>
                  <w:tcW w:w="380" w:type="dxa"/>
                  <w:tcBorders>
                    <w:top w:val="single" w:sz="4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C0C0C0"/>
                  <w:noWrap/>
                  <w:vAlign w:val="bottom"/>
                </w:tcPr>
                <w:p w:rsidR="00CA32E4" w:rsidRPr="00466F14" w:rsidRDefault="00CA32E4" w:rsidP="00A93ACE">
                  <w:pPr>
                    <w:rPr>
                      <w:rFonts w:cs="Calibri"/>
                      <w:bCs/>
                    </w:rPr>
                  </w:pPr>
                  <w:r w:rsidRPr="00466F14">
                    <w:rPr>
                      <w:rFonts w:cs="Calibri"/>
                      <w:bCs/>
                    </w:rPr>
                    <w:t>2</w:t>
                  </w:r>
                </w:p>
              </w:tc>
              <w:tc>
                <w:tcPr>
                  <w:tcW w:w="380" w:type="dxa"/>
                  <w:tcBorders>
                    <w:top w:val="single" w:sz="4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C0C0C0"/>
                  <w:noWrap/>
                  <w:vAlign w:val="bottom"/>
                </w:tcPr>
                <w:p w:rsidR="00CA32E4" w:rsidRPr="00466F14" w:rsidRDefault="00CA32E4" w:rsidP="00A93ACE">
                  <w:pPr>
                    <w:rPr>
                      <w:rFonts w:cs="Calibri"/>
                      <w:bCs/>
                    </w:rPr>
                  </w:pPr>
                  <w:r w:rsidRPr="00466F14">
                    <w:rPr>
                      <w:rFonts w:cs="Calibri"/>
                      <w:bCs/>
                    </w:rPr>
                    <w:t>3</w:t>
                  </w:r>
                </w:p>
              </w:tc>
              <w:tc>
                <w:tcPr>
                  <w:tcW w:w="380" w:type="dxa"/>
                  <w:tcBorders>
                    <w:top w:val="single" w:sz="4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C0C0C0"/>
                  <w:vAlign w:val="bottom"/>
                </w:tcPr>
                <w:p w:rsidR="00CA32E4" w:rsidRPr="00466F14" w:rsidRDefault="00CA32E4" w:rsidP="00A93ACE">
                  <w:pPr>
                    <w:rPr>
                      <w:rFonts w:cs="Calibri"/>
                      <w:bCs/>
                    </w:rPr>
                  </w:pPr>
                  <w:r w:rsidRPr="00466F14">
                    <w:rPr>
                      <w:rFonts w:cs="Calibri"/>
                      <w:bCs/>
                    </w:rPr>
                    <w:t>4</w:t>
                  </w:r>
                </w:p>
              </w:tc>
              <w:tc>
                <w:tcPr>
                  <w:tcW w:w="380" w:type="dxa"/>
                  <w:tcBorders>
                    <w:top w:val="single" w:sz="4" w:space="0" w:color="auto"/>
                    <w:left w:val="single" w:sz="6" w:space="0" w:color="auto"/>
                    <w:bottom w:val="single" w:sz="6" w:space="0" w:color="auto"/>
                    <w:right w:val="single" w:sz="4" w:space="0" w:color="auto"/>
                  </w:tcBorders>
                  <w:shd w:val="clear" w:color="auto" w:fill="C0C0C0"/>
                  <w:noWrap/>
                  <w:vAlign w:val="bottom"/>
                </w:tcPr>
                <w:p w:rsidR="00CA32E4" w:rsidRPr="00466F14" w:rsidRDefault="00CA32E4" w:rsidP="00A93ACE">
                  <w:pPr>
                    <w:rPr>
                      <w:rFonts w:cs="Calibri"/>
                      <w:bCs/>
                    </w:rPr>
                  </w:pPr>
                  <w:r w:rsidRPr="00466F14">
                    <w:rPr>
                      <w:rFonts w:cs="Calibri"/>
                      <w:bCs/>
                    </w:rPr>
                    <w:t>...</w:t>
                  </w:r>
                </w:p>
              </w:tc>
            </w:tr>
            <w:tr w:rsidR="00CA32E4" w:rsidRPr="00466F14" w:rsidTr="00A93ACE">
              <w:trPr>
                <w:trHeight w:val="255"/>
                <w:jc w:val="center"/>
              </w:trPr>
              <w:tc>
                <w:tcPr>
                  <w:tcW w:w="600" w:type="dxa"/>
                  <w:tcBorders>
                    <w:top w:val="single" w:sz="6" w:space="0" w:color="auto"/>
                    <w:left w:val="single" w:sz="4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99CCFF"/>
                  <w:noWrap/>
                  <w:vAlign w:val="center"/>
                </w:tcPr>
                <w:p w:rsidR="00CA32E4" w:rsidRPr="00466F14" w:rsidRDefault="00CA32E4" w:rsidP="00A93ACE">
                  <w:pPr>
                    <w:rPr>
                      <w:rFonts w:cs="Calibri"/>
                    </w:rPr>
                  </w:pPr>
                  <w:r w:rsidRPr="00466F14">
                    <w:rPr>
                      <w:rFonts w:cs="Calibri"/>
                    </w:rPr>
                    <w:t>28</w:t>
                  </w:r>
                </w:p>
              </w:tc>
              <w:tc>
                <w:tcPr>
                  <w:tcW w:w="711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99CCFF"/>
                  <w:noWrap/>
                  <w:vAlign w:val="bottom"/>
                </w:tcPr>
                <w:p w:rsidR="00CA32E4" w:rsidRPr="00466F14" w:rsidRDefault="00CA32E4" w:rsidP="00972BD8">
                  <w:pPr>
                    <w:jc w:val="both"/>
                    <w:rPr>
                      <w:rFonts w:cs="Calibri"/>
                    </w:rPr>
                  </w:pPr>
                  <w:r w:rsidRPr="00466F14">
                    <w:rPr>
                      <w:rFonts w:cs="Calibri"/>
                    </w:rPr>
                    <w:t>Prevádzkové výdavky + daň</w:t>
                  </w:r>
                  <w:r w:rsidRPr="00466F14">
                    <w:rPr>
                      <w:rFonts w:cs="Calibri"/>
                      <w:color w:val="000000"/>
                      <w:lang w:eastAsia="x-none"/>
                    </w:rPr>
                    <w:t xml:space="preserve"> </w:t>
                  </w:r>
                  <w:r w:rsidRPr="00466F14">
                    <w:rPr>
                      <w:rFonts w:cs="Calibri"/>
                      <w:i/>
                      <w:color w:val="FF0000"/>
                      <w:lang w:eastAsia="x-none"/>
                    </w:rPr>
                    <w:t>– vypočíta analýza ako „prevádzkové náklady + daň z príjmu“</w:t>
                  </w:r>
                </w:p>
              </w:tc>
              <w:tc>
                <w:tcPr>
                  <w:tcW w:w="37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99CCFF"/>
                  <w:noWrap/>
                  <w:vAlign w:val="bottom"/>
                </w:tcPr>
                <w:p w:rsidR="00CA32E4" w:rsidRPr="00466F14" w:rsidRDefault="00CA32E4" w:rsidP="00A93ACE">
                  <w:pPr>
                    <w:rPr>
                      <w:rFonts w:cs="Calibri"/>
                    </w:rPr>
                  </w:pPr>
                </w:p>
              </w:tc>
              <w:tc>
                <w:tcPr>
                  <w:tcW w:w="38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99CCFF"/>
                  <w:noWrap/>
                  <w:vAlign w:val="bottom"/>
                </w:tcPr>
                <w:p w:rsidR="00CA32E4" w:rsidRPr="00466F14" w:rsidRDefault="00CA32E4" w:rsidP="00A93ACE">
                  <w:pPr>
                    <w:rPr>
                      <w:rFonts w:cs="Calibri"/>
                    </w:rPr>
                  </w:pPr>
                </w:p>
              </w:tc>
              <w:tc>
                <w:tcPr>
                  <w:tcW w:w="38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99CCFF"/>
                  <w:noWrap/>
                  <w:vAlign w:val="bottom"/>
                </w:tcPr>
                <w:p w:rsidR="00CA32E4" w:rsidRPr="00466F14" w:rsidRDefault="00CA32E4" w:rsidP="00A93ACE">
                  <w:pPr>
                    <w:rPr>
                      <w:rFonts w:cs="Calibri"/>
                    </w:rPr>
                  </w:pPr>
                </w:p>
              </w:tc>
              <w:tc>
                <w:tcPr>
                  <w:tcW w:w="38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99CCFF"/>
                </w:tcPr>
                <w:p w:rsidR="00CA32E4" w:rsidRPr="00466F14" w:rsidRDefault="00CA32E4" w:rsidP="00A93ACE">
                  <w:pPr>
                    <w:rPr>
                      <w:rFonts w:cs="Calibri"/>
                    </w:rPr>
                  </w:pPr>
                </w:p>
              </w:tc>
              <w:tc>
                <w:tcPr>
                  <w:tcW w:w="38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4" w:space="0" w:color="auto"/>
                  </w:tcBorders>
                  <w:shd w:val="clear" w:color="auto" w:fill="99CCFF"/>
                  <w:noWrap/>
                  <w:vAlign w:val="bottom"/>
                </w:tcPr>
                <w:p w:rsidR="00CA32E4" w:rsidRPr="00466F14" w:rsidRDefault="00CA32E4" w:rsidP="00A93ACE">
                  <w:pPr>
                    <w:rPr>
                      <w:rFonts w:cs="Calibri"/>
                    </w:rPr>
                  </w:pPr>
                </w:p>
              </w:tc>
            </w:tr>
            <w:tr w:rsidR="00CA32E4" w:rsidRPr="00466F14" w:rsidTr="00A93ACE">
              <w:trPr>
                <w:trHeight w:val="255"/>
                <w:jc w:val="center"/>
              </w:trPr>
              <w:tc>
                <w:tcPr>
                  <w:tcW w:w="600" w:type="dxa"/>
                  <w:tcBorders>
                    <w:top w:val="single" w:sz="6" w:space="0" w:color="auto"/>
                    <w:left w:val="single" w:sz="4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99CCFF"/>
                  <w:noWrap/>
                  <w:vAlign w:val="center"/>
                </w:tcPr>
                <w:p w:rsidR="00CA32E4" w:rsidRPr="00466F14" w:rsidRDefault="00CA32E4" w:rsidP="00972BD8">
                  <w:pPr>
                    <w:jc w:val="both"/>
                    <w:rPr>
                      <w:rFonts w:cs="Calibri"/>
                    </w:rPr>
                  </w:pPr>
                  <w:r w:rsidRPr="00466F14">
                    <w:rPr>
                      <w:rFonts w:cs="Calibri"/>
                    </w:rPr>
                    <w:t>29</w:t>
                  </w:r>
                </w:p>
              </w:tc>
              <w:tc>
                <w:tcPr>
                  <w:tcW w:w="711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99CCFF"/>
                  <w:noWrap/>
                  <w:vAlign w:val="bottom"/>
                </w:tcPr>
                <w:p w:rsidR="00CA32E4" w:rsidRPr="00466F14" w:rsidRDefault="00CA32E4" w:rsidP="00972BD8">
                  <w:pPr>
                    <w:jc w:val="both"/>
                    <w:rPr>
                      <w:rFonts w:cs="Calibri"/>
                    </w:rPr>
                  </w:pPr>
                  <w:r w:rsidRPr="00466F14">
                    <w:rPr>
                      <w:rFonts w:cs="Calibri"/>
                      <w:color w:val="000000"/>
                    </w:rPr>
                    <w:t>S</w:t>
                  </w:r>
                  <w:r w:rsidRPr="00466F14">
                    <w:rPr>
                      <w:rFonts w:cs="Calibri"/>
                    </w:rPr>
                    <w:t xml:space="preserve">účasná hodnota prevádzkových výdavkov </w:t>
                  </w:r>
                  <w:r w:rsidRPr="00466F14">
                    <w:rPr>
                      <w:rFonts w:cs="Calibri"/>
                      <w:i/>
                      <w:color w:val="FF0000"/>
                    </w:rPr>
                    <w:t>–</w:t>
                  </w:r>
                  <w:r w:rsidRPr="00466F14">
                    <w:rPr>
                      <w:rFonts w:cs="Calibri"/>
                      <w:i/>
                      <w:color w:val="FF0000"/>
                      <w:lang w:eastAsia="x-none"/>
                    </w:rPr>
                    <w:t xml:space="preserve"> vypočíta analýza ako diskontované prevádzkové náklady</w:t>
                  </w:r>
                </w:p>
              </w:tc>
              <w:tc>
                <w:tcPr>
                  <w:tcW w:w="37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99CCFF"/>
                  <w:noWrap/>
                  <w:vAlign w:val="bottom"/>
                </w:tcPr>
                <w:p w:rsidR="00CA32E4" w:rsidRPr="00466F14" w:rsidRDefault="00CA32E4" w:rsidP="00A93ACE">
                  <w:pPr>
                    <w:rPr>
                      <w:rFonts w:cs="Calibri"/>
                    </w:rPr>
                  </w:pPr>
                </w:p>
              </w:tc>
              <w:tc>
                <w:tcPr>
                  <w:tcW w:w="38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99CCFF"/>
                  <w:noWrap/>
                  <w:vAlign w:val="bottom"/>
                </w:tcPr>
                <w:p w:rsidR="00CA32E4" w:rsidRPr="00466F14" w:rsidRDefault="00CA32E4" w:rsidP="00A93ACE">
                  <w:pPr>
                    <w:rPr>
                      <w:rFonts w:cs="Calibri"/>
                    </w:rPr>
                  </w:pPr>
                </w:p>
              </w:tc>
              <w:tc>
                <w:tcPr>
                  <w:tcW w:w="38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99CCFF"/>
                  <w:noWrap/>
                  <w:vAlign w:val="bottom"/>
                </w:tcPr>
                <w:p w:rsidR="00CA32E4" w:rsidRPr="00466F14" w:rsidRDefault="00CA32E4" w:rsidP="00A93ACE">
                  <w:pPr>
                    <w:rPr>
                      <w:rFonts w:cs="Calibri"/>
                    </w:rPr>
                  </w:pPr>
                </w:p>
              </w:tc>
              <w:tc>
                <w:tcPr>
                  <w:tcW w:w="38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99CCFF"/>
                </w:tcPr>
                <w:p w:rsidR="00CA32E4" w:rsidRPr="00466F14" w:rsidRDefault="00CA32E4" w:rsidP="00A93ACE">
                  <w:pPr>
                    <w:rPr>
                      <w:rFonts w:cs="Calibri"/>
                    </w:rPr>
                  </w:pPr>
                </w:p>
              </w:tc>
              <w:tc>
                <w:tcPr>
                  <w:tcW w:w="38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4" w:space="0" w:color="auto"/>
                  </w:tcBorders>
                  <w:shd w:val="clear" w:color="auto" w:fill="99CCFF"/>
                  <w:noWrap/>
                  <w:vAlign w:val="bottom"/>
                </w:tcPr>
                <w:p w:rsidR="00CA32E4" w:rsidRPr="00466F14" w:rsidRDefault="00CA32E4" w:rsidP="00A93ACE">
                  <w:pPr>
                    <w:rPr>
                      <w:rFonts w:cs="Calibri"/>
                    </w:rPr>
                  </w:pPr>
                </w:p>
              </w:tc>
            </w:tr>
            <w:tr w:rsidR="00CA32E4" w:rsidRPr="00466F14" w:rsidTr="00A93ACE">
              <w:trPr>
                <w:trHeight w:val="255"/>
                <w:jc w:val="center"/>
              </w:trPr>
              <w:tc>
                <w:tcPr>
                  <w:tcW w:w="600" w:type="dxa"/>
                  <w:tcBorders>
                    <w:top w:val="single" w:sz="6" w:space="0" w:color="auto"/>
                    <w:left w:val="single" w:sz="4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99CCFF"/>
                  <w:noWrap/>
                  <w:vAlign w:val="center"/>
                </w:tcPr>
                <w:p w:rsidR="00CA32E4" w:rsidRPr="00466F14" w:rsidRDefault="00CA32E4" w:rsidP="00972BD8">
                  <w:pPr>
                    <w:jc w:val="both"/>
                    <w:rPr>
                      <w:rFonts w:cs="Calibri"/>
                    </w:rPr>
                  </w:pPr>
                  <w:r w:rsidRPr="00466F14">
                    <w:rPr>
                      <w:rFonts w:cs="Calibri"/>
                    </w:rPr>
                    <w:t>30</w:t>
                  </w:r>
                </w:p>
              </w:tc>
              <w:tc>
                <w:tcPr>
                  <w:tcW w:w="711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99CCFF"/>
                  <w:noWrap/>
                  <w:vAlign w:val="bottom"/>
                </w:tcPr>
                <w:p w:rsidR="00CA32E4" w:rsidRPr="00466F14" w:rsidRDefault="00CA32E4" w:rsidP="00972BD8">
                  <w:pPr>
                    <w:jc w:val="both"/>
                    <w:rPr>
                      <w:rFonts w:cs="Calibri"/>
                    </w:rPr>
                  </w:pPr>
                  <w:r w:rsidRPr="00466F14">
                    <w:rPr>
                      <w:rFonts w:cs="Calibri"/>
                    </w:rPr>
                    <w:t>Celková hodnota výnosov</w:t>
                  </w:r>
                  <w:r w:rsidRPr="00466F14">
                    <w:rPr>
                      <w:rFonts w:cs="Calibri"/>
                      <w:color w:val="000000"/>
                      <w:lang w:eastAsia="x-none"/>
                    </w:rPr>
                    <w:t xml:space="preserve"> </w:t>
                  </w:r>
                  <w:r w:rsidRPr="00466F14">
                    <w:rPr>
                      <w:rFonts w:cs="Calibri"/>
                      <w:i/>
                      <w:color w:val="FF0000"/>
                      <w:lang w:eastAsia="x-none"/>
                    </w:rPr>
                    <w:t>– prenáša sa automaticky z riadku 23 z tabuľky č. IV</w:t>
                  </w:r>
                </w:p>
              </w:tc>
              <w:tc>
                <w:tcPr>
                  <w:tcW w:w="37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99CCFF"/>
                  <w:noWrap/>
                  <w:vAlign w:val="bottom"/>
                </w:tcPr>
                <w:p w:rsidR="00CA32E4" w:rsidRPr="00466F14" w:rsidRDefault="00CA32E4" w:rsidP="00A93ACE">
                  <w:pPr>
                    <w:rPr>
                      <w:rFonts w:cs="Calibri"/>
                    </w:rPr>
                  </w:pPr>
                </w:p>
              </w:tc>
              <w:tc>
                <w:tcPr>
                  <w:tcW w:w="38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99CCFF"/>
                  <w:noWrap/>
                  <w:vAlign w:val="bottom"/>
                </w:tcPr>
                <w:p w:rsidR="00CA32E4" w:rsidRPr="00466F14" w:rsidRDefault="00CA32E4" w:rsidP="00A93ACE">
                  <w:pPr>
                    <w:rPr>
                      <w:rFonts w:cs="Calibri"/>
                    </w:rPr>
                  </w:pPr>
                </w:p>
              </w:tc>
              <w:tc>
                <w:tcPr>
                  <w:tcW w:w="38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99CCFF"/>
                  <w:noWrap/>
                  <w:vAlign w:val="bottom"/>
                </w:tcPr>
                <w:p w:rsidR="00CA32E4" w:rsidRPr="00466F14" w:rsidRDefault="00CA32E4" w:rsidP="00A93ACE">
                  <w:pPr>
                    <w:rPr>
                      <w:rFonts w:cs="Calibri"/>
                    </w:rPr>
                  </w:pPr>
                </w:p>
              </w:tc>
              <w:tc>
                <w:tcPr>
                  <w:tcW w:w="38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99CCFF"/>
                </w:tcPr>
                <w:p w:rsidR="00CA32E4" w:rsidRPr="00466F14" w:rsidRDefault="00CA32E4" w:rsidP="00A93ACE">
                  <w:pPr>
                    <w:rPr>
                      <w:rFonts w:cs="Calibri"/>
                    </w:rPr>
                  </w:pPr>
                </w:p>
              </w:tc>
              <w:tc>
                <w:tcPr>
                  <w:tcW w:w="38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4" w:space="0" w:color="auto"/>
                  </w:tcBorders>
                  <w:shd w:val="clear" w:color="auto" w:fill="99CCFF"/>
                  <w:noWrap/>
                  <w:vAlign w:val="bottom"/>
                </w:tcPr>
                <w:p w:rsidR="00CA32E4" w:rsidRPr="00466F14" w:rsidRDefault="00CA32E4" w:rsidP="00A93ACE">
                  <w:pPr>
                    <w:rPr>
                      <w:rFonts w:cs="Calibri"/>
                    </w:rPr>
                  </w:pPr>
                </w:p>
              </w:tc>
            </w:tr>
            <w:tr w:rsidR="00CA32E4" w:rsidRPr="00466F14" w:rsidTr="00A93ACE">
              <w:trPr>
                <w:trHeight w:val="255"/>
                <w:jc w:val="center"/>
              </w:trPr>
              <w:tc>
                <w:tcPr>
                  <w:tcW w:w="600" w:type="dxa"/>
                  <w:tcBorders>
                    <w:top w:val="single" w:sz="6" w:space="0" w:color="auto"/>
                    <w:left w:val="single" w:sz="4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99CCFF"/>
                  <w:noWrap/>
                  <w:vAlign w:val="center"/>
                </w:tcPr>
                <w:p w:rsidR="00CA32E4" w:rsidRPr="00466F14" w:rsidRDefault="00CA32E4" w:rsidP="00972BD8">
                  <w:pPr>
                    <w:jc w:val="both"/>
                    <w:rPr>
                      <w:rFonts w:cs="Calibri"/>
                    </w:rPr>
                  </w:pPr>
                  <w:r w:rsidRPr="00466F14">
                    <w:rPr>
                      <w:rFonts w:cs="Calibri"/>
                    </w:rPr>
                    <w:t>31</w:t>
                  </w:r>
                </w:p>
              </w:tc>
              <w:tc>
                <w:tcPr>
                  <w:tcW w:w="711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99CCFF"/>
                  <w:noWrap/>
                  <w:vAlign w:val="bottom"/>
                </w:tcPr>
                <w:p w:rsidR="00CA32E4" w:rsidRPr="00466F14" w:rsidRDefault="00CA32E4" w:rsidP="00972BD8">
                  <w:pPr>
                    <w:jc w:val="both"/>
                    <w:rPr>
                      <w:rFonts w:cs="Calibri"/>
                    </w:rPr>
                  </w:pPr>
                  <w:r w:rsidRPr="00466F14">
                    <w:rPr>
                      <w:rFonts w:cs="Calibri"/>
                    </w:rPr>
                    <w:t xml:space="preserve">Súčasná hodnota celkových výnosov </w:t>
                  </w:r>
                  <w:r w:rsidRPr="00466F14">
                    <w:rPr>
                      <w:rFonts w:cs="Calibri"/>
                      <w:i/>
                      <w:color w:val="FF0000"/>
                      <w:lang w:eastAsia="x-none"/>
                    </w:rPr>
                    <w:t>– vypočíta analýza ako diskontovanú celkovú hodnotu výnosov</w:t>
                  </w:r>
                </w:p>
              </w:tc>
              <w:tc>
                <w:tcPr>
                  <w:tcW w:w="37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99CCFF"/>
                  <w:noWrap/>
                  <w:vAlign w:val="bottom"/>
                </w:tcPr>
                <w:p w:rsidR="00CA32E4" w:rsidRPr="00466F14" w:rsidRDefault="00CA32E4" w:rsidP="00A93ACE">
                  <w:pPr>
                    <w:rPr>
                      <w:rFonts w:cs="Calibri"/>
                    </w:rPr>
                  </w:pPr>
                </w:p>
              </w:tc>
              <w:tc>
                <w:tcPr>
                  <w:tcW w:w="38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99CCFF"/>
                  <w:noWrap/>
                  <w:vAlign w:val="bottom"/>
                </w:tcPr>
                <w:p w:rsidR="00CA32E4" w:rsidRPr="00466F14" w:rsidRDefault="00CA32E4" w:rsidP="00A93ACE">
                  <w:pPr>
                    <w:rPr>
                      <w:rFonts w:cs="Calibri"/>
                    </w:rPr>
                  </w:pPr>
                </w:p>
              </w:tc>
              <w:tc>
                <w:tcPr>
                  <w:tcW w:w="38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99CCFF"/>
                  <w:noWrap/>
                  <w:vAlign w:val="bottom"/>
                </w:tcPr>
                <w:p w:rsidR="00CA32E4" w:rsidRPr="00466F14" w:rsidRDefault="00CA32E4" w:rsidP="00A93ACE">
                  <w:pPr>
                    <w:rPr>
                      <w:rFonts w:cs="Calibri"/>
                    </w:rPr>
                  </w:pPr>
                </w:p>
              </w:tc>
              <w:tc>
                <w:tcPr>
                  <w:tcW w:w="38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99CCFF"/>
                </w:tcPr>
                <w:p w:rsidR="00CA32E4" w:rsidRPr="00466F14" w:rsidRDefault="00CA32E4" w:rsidP="00A93ACE">
                  <w:pPr>
                    <w:rPr>
                      <w:rFonts w:cs="Calibri"/>
                    </w:rPr>
                  </w:pPr>
                </w:p>
              </w:tc>
              <w:tc>
                <w:tcPr>
                  <w:tcW w:w="38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4" w:space="0" w:color="auto"/>
                  </w:tcBorders>
                  <w:shd w:val="clear" w:color="auto" w:fill="99CCFF"/>
                  <w:noWrap/>
                  <w:vAlign w:val="bottom"/>
                </w:tcPr>
                <w:p w:rsidR="00CA32E4" w:rsidRPr="00466F14" w:rsidRDefault="00CA32E4" w:rsidP="00A93ACE">
                  <w:pPr>
                    <w:rPr>
                      <w:rFonts w:cs="Calibri"/>
                    </w:rPr>
                  </w:pPr>
                </w:p>
              </w:tc>
            </w:tr>
            <w:tr w:rsidR="00CA32E4" w:rsidRPr="00466F14" w:rsidTr="00A93ACE">
              <w:trPr>
                <w:trHeight w:val="255"/>
                <w:jc w:val="center"/>
              </w:trPr>
              <w:tc>
                <w:tcPr>
                  <w:tcW w:w="600" w:type="dxa"/>
                  <w:tcBorders>
                    <w:top w:val="single" w:sz="6" w:space="0" w:color="auto"/>
                    <w:left w:val="single" w:sz="4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99CCFF"/>
                  <w:noWrap/>
                  <w:vAlign w:val="center"/>
                </w:tcPr>
                <w:p w:rsidR="00CA32E4" w:rsidRPr="00466F14" w:rsidRDefault="00CA32E4" w:rsidP="00972BD8">
                  <w:pPr>
                    <w:jc w:val="both"/>
                    <w:rPr>
                      <w:rFonts w:cs="Calibri"/>
                    </w:rPr>
                  </w:pPr>
                  <w:r w:rsidRPr="00466F14">
                    <w:rPr>
                      <w:rFonts w:cs="Calibri"/>
                    </w:rPr>
                    <w:t>32</w:t>
                  </w:r>
                </w:p>
              </w:tc>
              <w:tc>
                <w:tcPr>
                  <w:tcW w:w="711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99CCFF"/>
                  <w:noWrap/>
                  <w:vAlign w:val="bottom"/>
                </w:tcPr>
                <w:p w:rsidR="00CA32E4" w:rsidRPr="00466F14" w:rsidRDefault="00CA32E4" w:rsidP="00972BD8">
                  <w:pPr>
                    <w:jc w:val="both"/>
                    <w:rPr>
                      <w:rFonts w:cs="Calibri"/>
                    </w:rPr>
                  </w:pPr>
                  <w:r w:rsidRPr="00466F14">
                    <w:rPr>
                      <w:rFonts w:cs="Calibri"/>
                    </w:rPr>
                    <w:t>Súčasná hodnota CASH-FLOW</w:t>
                  </w:r>
                  <w:r w:rsidRPr="00466F14">
                    <w:rPr>
                      <w:rFonts w:cs="Calibri"/>
                      <w:i/>
                      <w:color w:val="FF0000"/>
                    </w:rPr>
                    <w:t xml:space="preserve"> </w:t>
                  </w:r>
                  <w:r w:rsidRPr="00466F14">
                    <w:rPr>
                      <w:rFonts w:cs="Calibri"/>
                      <w:i/>
                      <w:color w:val="FF0000"/>
                      <w:lang w:eastAsia="x-none"/>
                    </w:rPr>
                    <w:t>– vypočíta analýza ako rozdiel „riadok 31. – riadok 29.“</w:t>
                  </w:r>
                </w:p>
              </w:tc>
              <w:tc>
                <w:tcPr>
                  <w:tcW w:w="37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99CCFF"/>
                  <w:noWrap/>
                  <w:vAlign w:val="bottom"/>
                </w:tcPr>
                <w:p w:rsidR="00CA32E4" w:rsidRPr="00466F14" w:rsidRDefault="00CA32E4" w:rsidP="00A93ACE">
                  <w:pPr>
                    <w:rPr>
                      <w:rFonts w:cs="Calibri"/>
                    </w:rPr>
                  </w:pPr>
                </w:p>
              </w:tc>
              <w:tc>
                <w:tcPr>
                  <w:tcW w:w="38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99CCFF"/>
                  <w:noWrap/>
                  <w:vAlign w:val="bottom"/>
                </w:tcPr>
                <w:p w:rsidR="00CA32E4" w:rsidRPr="00466F14" w:rsidRDefault="00CA32E4" w:rsidP="00A93ACE">
                  <w:pPr>
                    <w:rPr>
                      <w:rFonts w:cs="Calibri"/>
                    </w:rPr>
                  </w:pPr>
                </w:p>
              </w:tc>
              <w:tc>
                <w:tcPr>
                  <w:tcW w:w="38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99CCFF"/>
                  <w:noWrap/>
                  <w:vAlign w:val="bottom"/>
                </w:tcPr>
                <w:p w:rsidR="00CA32E4" w:rsidRPr="00466F14" w:rsidRDefault="00CA32E4" w:rsidP="00A93ACE">
                  <w:pPr>
                    <w:rPr>
                      <w:rFonts w:cs="Calibri"/>
                    </w:rPr>
                  </w:pPr>
                </w:p>
              </w:tc>
              <w:tc>
                <w:tcPr>
                  <w:tcW w:w="38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99CCFF"/>
                </w:tcPr>
                <w:p w:rsidR="00CA32E4" w:rsidRPr="00466F14" w:rsidRDefault="00CA32E4" w:rsidP="00A93ACE">
                  <w:pPr>
                    <w:rPr>
                      <w:rFonts w:cs="Calibri"/>
                    </w:rPr>
                  </w:pPr>
                </w:p>
              </w:tc>
              <w:tc>
                <w:tcPr>
                  <w:tcW w:w="38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4" w:space="0" w:color="auto"/>
                  </w:tcBorders>
                  <w:shd w:val="clear" w:color="auto" w:fill="99CCFF"/>
                  <w:noWrap/>
                  <w:vAlign w:val="bottom"/>
                </w:tcPr>
                <w:p w:rsidR="00CA32E4" w:rsidRPr="00466F14" w:rsidRDefault="00CA32E4" w:rsidP="00A93ACE">
                  <w:pPr>
                    <w:rPr>
                      <w:rFonts w:cs="Calibri"/>
                    </w:rPr>
                  </w:pPr>
                </w:p>
              </w:tc>
            </w:tr>
            <w:tr w:rsidR="00E71F44" w:rsidRPr="00466F14" w:rsidTr="00A93ACE">
              <w:trPr>
                <w:trHeight w:val="255"/>
                <w:jc w:val="center"/>
              </w:trPr>
              <w:tc>
                <w:tcPr>
                  <w:tcW w:w="600" w:type="dxa"/>
                  <w:tcBorders>
                    <w:top w:val="single" w:sz="6" w:space="0" w:color="auto"/>
                    <w:left w:val="single" w:sz="4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99CCFF"/>
                  <w:noWrap/>
                  <w:vAlign w:val="center"/>
                </w:tcPr>
                <w:p w:rsidR="00E71F44" w:rsidRPr="00466F14" w:rsidRDefault="00E71F44" w:rsidP="00972BD8">
                  <w:pPr>
                    <w:jc w:val="both"/>
                    <w:rPr>
                      <w:rFonts w:cs="Calibri"/>
                    </w:rPr>
                  </w:pPr>
                  <w:r>
                    <w:rPr>
                      <w:rFonts w:cs="Calibri"/>
                    </w:rPr>
                    <w:t>33</w:t>
                  </w:r>
                </w:p>
              </w:tc>
              <w:tc>
                <w:tcPr>
                  <w:tcW w:w="711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99CCFF"/>
                  <w:noWrap/>
                  <w:vAlign w:val="bottom"/>
                </w:tcPr>
                <w:p w:rsidR="00E71F44" w:rsidRPr="00466F14" w:rsidRDefault="00E71F44" w:rsidP="00E71F44">
                  <w:pPr>
                    <w:jc w:val="both"/>
                    <w:rPr>
                      <w:rFonts w:cs="Calibri"/>
                    </w:rPr>
                  </w:pPr>
                  <w:r w:rsidRPr="00466F14">
                    <w:rPr>
                      <w:rFonts w:cs="Calibri"/>
                    </w:rPr>
                    <w:t>Súčasná hodnota CASH-FLOW</w:t>
                  </w:r>
                  <w:r>
                    <w:rPr>
                      <w:rFonts w:cs="Calibri"/>
                    </w:rPr>
                    <w:t xml:space="preserve"> KUMULATÍVNE</w:t>
                  </w:r>
                  <w:r w:rsidRPr="00466F14">
                    <w:rPr>
                      <w:rFonts w:cs="Calibri"/>
                      <w:i/>
                      <w:color w:val="FF0000"/>
                    </w:rPr>
                    <w:t xml:space="preserve"> </w:t>
                  </w:r>
                  <w:r>
                    <w:rPr>
                      <w:rFonts w:cs="Calibri"/>
                      <w:i/>
                      <w:color w:val="FF0000"/>
                      <w:lang w:eastAsia="x-none"/>
                    </w:rPr>
                    <w:t>– vypočíta analýza postupným akumulovaním CASH-FLOW z riadku 32</w:t>
                  </w:r>
                  <w:r w:rsidRPr="00466F14">
                    <w:rPr>
                      <w:rFonts w:cs="Calibri"/>
                      <w:i/>
                      <w:color w:val="FF0000"/>
                      <w:lang w:eastAsia="x-none"/>
                    </w:rPr>
                    <w:t>“</w:t>
                  </w:r>
                </w:p>
              </w:tc>
              <w:tc>
                <w:tcPr>
                  <w:tcW w:w="37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99CCFF"/>
                  <w:noWrap/>
                  <w:vAlign w:val="bottom"/>
                </w:tcPr>
                <w:p w:rsidR="00E71F44" w:rsidRPr="00466F14" w:rsidRDefault="00E71F44" w:rsidP="00A93ACE">
                  <w:pPr>
                    <w:rPr>
                      <w:rFonts w:cs="Calibri"/>
                    </w:rPr>
                  </w:pPr>
                </w:p>
              </w:tc>
              <w:tc>
                <w:tcPr>
                  <w:tcW w:w="38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99CCFF"/>
                  <w:noWrap/>
                  <w:vAlign w:val="bottom"/>
                </w:tcPr>
                <w:p w:rsidR="00E71F44" w:rsidRPr="00466F14" w:rsidRDefault="00E71F44" w:rsidP="00A93ACE">
                  <w:pPr>
                    <w:rPr>
                      <w:rFonts w:cs="Calibri"/>
                    </w:rPr>
                  </w:pPr>
                </w:p>
              </w:tc>
              <w:tc>
                <w:tcPr>
                  <w:tcW w:w="38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99CCFF"/>
                  <w:noWrap/>
                  <w:vAlign w:val="bottom"/>
                </w:tcPr>
                <w:p w:rsidR="00E71F44" w:rsidRPr="00466F14" w:rsidRDefault="00E71F44" w:rsidP="00A93ACE">
                  <w:pPr>
                    <w:rPr>
                      <w:rFonts w:cs="Calibri"/>
                    </w:rPr>
                  </w:pPr>
                </w:p>
              </w:tc>
              <w:tc>
                <w:tcPr>
                  <w:tcW w:w="38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99CCFF"/>
                </w:tcPr>
                <w:p w:rsidR="00E71F44" w:rsidRPr="00466F14" w:rsidRDefault="00E71F44" w:rsidP="00A93ACE">
                  <w:pPr>
                    <w:rPr>
                      <w:rFonts w:cs="Calibri"/>
                    </w:rPr>
                  </w:pPr>
                </w:p>
              </w:tc>
              <w:tc>
                <w:tcPr>
                  <w:tcW w:w="38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4" w:space="0" w:color="auto"/>
                  </w:tcBorders>
                  <w:shd w:val="clear" w:color="auto" w:fill="99CCFF"/>
                  <w:noWrap/>
                  <w:vAlign w:val="bottom"/>
                </w:tcPr>
                <w:p w:rsidR="00E71F44" w:rsidRPr="00466F14" w:rsidRDefault="00E71F44" w:rsidP="00A93ACE">
                  <w:pPr>
                    <w:rPr>
                      <w:rFonts w:cs="Calibri"/>
                    </w:rPr>
                  </w:pPr>
                </w:p>
              </w:tc>
            </w:tr>
            <w:tr w:rsidR="00CA32E4" w:rsidRPr="00466F14" w:rsidTr="00A93ACE">
              <w:trPr>
                <w:trHeight w:val="255"/>
                <w:jc w:val="center"/>
              </w:trPr>
              <w:tc>
                <w:tcPr>
                  <w:tcW w:w="600" w:type="dxa"/>
                  <w:tcBorders>
                    <w:top w:val="single" w:sz="6" w:space="0" w:color="auto"/>
                    <w:left w:val="single" w:sz="4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99CCFF"/>
                  <w:noWrap/>
                  <w:vAlign w:val="center"/>
                </w:tcPr>
                <w:p w:rsidR="00CA32E4" w:rsidRPr="00466F14" w:rsidRDefault="00E71F44" w:rsidP="00972BD8">
                  <w:pPr>
                    <w:jc w:val="both"/>
                    <w:rPr>
                      <w:rFonts w:cs="Calibri"/>
                    </w:rPr>
                  </w:pPr>
                  <w:r>
                    <w:rPr>
                      <w:rFonts w:cs="Calibri"/>
                    </w:rPr>
                    <w:t>34</w:t>
                  </w:r>
                </w:p>
              </w:tc>
              <w:tc>
                <w:tcPr>
                  <w:tcW w:w="711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99CCFF"/>
                  <w:noWrap/>
                  <w:vAlign w:val="bottom"/>
                </w:tcPr>
                <w:p w:rsidR="00CA32E4" w:rsidRPr="00466F14" w:rsidRDefault="00CA32E4" w:rsidP="00972BD8">
                  <w:pPr>
                    <w:jc w:val="both"/>
                    <w:rPr>
                      <w:rFonts w:cs="Calibri"/>
                    </w:rPr>
                  </w:pPr>
                  <w:r w:rsidRPr="00466F14">
                    <w:rPr>
                      <w:rFonts w:cs="Calibri"/>
                    </w:rPr>
                    <w:t xml:space="preserve">Investičné náklady </w:t>
                  </w:r>
                  <w:r w:rsidRPr="00466F14">
                    <w:rPr>
                      <w:rFonts w:cs="Calibri"/>
                      <w:i/>
                      <w:color w:val="FF0000"/>
                      <w:lang w:eastAsia="x-none"/>
                    </w:rPr>
                    <w:t>– vypočíta analýza ako súčet všetkých investičných nákladov</w:t>
                  </w:r>
                </w:p>
              </w:tc>
              <w:tc>
                <w:tcPr>
                  <w:tcW w:w="37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99CCFF"/>
                  <w:noWrap/>
                  <w:vAlign w:val="bottom"/>
                </w:tcPr>
                <w:p w:rsidR="00CA32E4" w:rsidRPr="00466F14" w:rsidRDefault="00CA32E4" w:rsidP="00A93ACE">
                  <w:pPr>
                    <w:rPr>
                      <w:rFonts w:cs="Calibri"/>
                    </w:rPr>
                  </w:pPr>
                </w:p>
              </w:tc>
              <w:tc>
                <w:tcPr>
                  <w:tcW w:w="38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99CCFF"/>
                  <w:noWrap/>
                  <w:vAlign w:val="bottom"/>
                </w:tcPr>
                <w:p w:rsidR="00CA32E4" w:rsidRPr="00466F14" w:rsidRDefault="00CA32E4" w:rsidP="00A93ACE">
                  <w:pPr>
                    <w:rPr>
                      <w:rFonts w:cs="Calibri"/>
                    </w:rPr>
                  </w:pPr>
                </w:p>
              </w:tc>
              <w:tc>
                <w:tcPr>
                  <w:tcW w:w="38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99CCFF"/>
                  <w:noWrap/>
                  <w:vAlign w:val="bottom"/>
                </w:tcPr>
                <w:p w:rsidR="00CA32E4" w:rsidRPr="00466F14" w:rsidRDefault="00CA32E4" w:rsidP="00A93ACE">
                  <w:pPr>
                    <w:rPr>
                      <w:rFonts w:cs="Calibri"/>
                    </w:rPr>
                  </w:pPr>
                </w:p>
              </w:tc>
              <w:tc>
                <w:tcPr>
                  <w:tcW w:w="38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99CCFF"/>
                </w:tcPr>
                <w:p w:rsidR="00CA32E4" w:rsidRPr="00466F14" w:rsidRDefault="00CA32E4" w:rsidP="00A93ACE">
                  <w:pPr>
                    <w:rPr>
                      <w:rFonts w:cs="Calibri"/>
                    </w:rPr>
                  </w:pPr>
                </w:p>
              </w:tc>
              <w:tc>
                <w:tcPr>
                  <w:tcW w:w="38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4" w:space="0" w:color="auto"/>
                  </w:tcBorders>
                  <w:shd w:val="clear" w:color="auto" w:fill="99CCFF"/>
                  <w:noWrap/>
                  <w:vAlign w:val="bottom"/>
                </w:tcPr>
                <w:p w:rsidR="00CA32E4" w:rsidRPr="00466F14" w:rsidRDefault="00CA32E4" w:rsidP="00A93ACE">
                  <w:pPr>
                    <w:rPr>
                      <w:rFonts w:cs="Calibri"/>
                    </w:rPr>
                  </w:pPr>
                </w:p>
              </w:tc>
            </w:tr>
            <w:tr w:rsidR="00CA32E4" w:rsidRPr="00466F14" w:rsidTr="00A93ACE">
              <w:trPr>
                <w:trHeight w:val="552"/>
                <w:jc w:val="center"/>
              </w:trPr>
              <w:tc>
                <w:tcPr>
                  <w:tcW w:w="600" w:type="dxa"/>
                  <w:tcBorders>
                    <w:top w:val="single" w:sz="6" w:space="0" w:color="auto"/>
                    <w:left w:val="single" w:sz="4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99CCFF"/>
                  <w:noWrap/>
                  <w:vAlign w:val="center"/>
                </w:tcPr>
                <w:p w:rsidR="00CA32E4" w:rsidRPr="00466F14" w:rsidRDefault="00E71F44" w:rsidP="00972BD8">
                  <w:pPr>
                    <w:jc w:val="both"/>
                    <w:rPr>
                      <w:rFonts w:cs="Calibri"/>
                    </w:rPr>
                  </w:pPr>
                  <w:r>
                    <w:rPr>
                      <w:rFonts w:cs="Calibri"/>
                    </w:rPr>
                    <w:t>35</w:t>
                  </w:r>
                </w:p>
              </w:tc>
              <w:tc>
                <w:tcPr>
                  <w:tcW w:w="711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99CCFF"/>
                  <w:noWrap/>
                  <w:vAlign w:val="bottom"/>
                </w:tcPr>
                <w:p w:rsidR="00CA32E4" w:rsidRPr="00466F14" w:rsidRDefault="00CA32E4" w:rsidP="00972BD8">
                  <w:pPr>
                    <w:jc w:val="both"/>
                    <w:rPr>
                      <w:rFonts w:cs="Calibri"/>
                    </w:rPr>
                  </w:pPr>
                  <w:r w:rsidRPr="00466F14">
                    <w:rPr>
                      <w:rFonts w:cs="Calibri"/>
                    </w:rPr>
                    <w:t>Súčasná hodnota investičných nákladov</w:t>
                  </w:r>
                  <w:r w:rsidRPr="00466F14">
                    <w:rPr>
                      <w:rFonts w:cs="Calibri"/>
                      <w:lang w:eastAsia="x-none"/>
                    </w:rPr>
                    <w:t xml:space="preserve"> </w:t>
                  </w:r>
                  <w:r w:rsidRPr="00466F14">
                    <w:rPr>
                      <w:rFonts w:cs="Calibri"/>
                      <w:i/>
                      <w:color w:val="FF0000"/>
                      <w:lang w:eastAsia="x-none"/>
                    </w:rPr>
                    <w:t>– vypočíta analýza ako diskontovanú hodnotu investičných nákladov</w:t>
                  </w:r>
                </w:p>
              </w:tc>
              <w:tc>
                <w:tcPr>
                  <w:tcW w:w="37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99CCFF"/>
                  <w:noWrap/>
                  <w:vAlign w:val="bottom"/>
                </w:tcPr>
                <w:p w:rsidR="00CA32E4" w:rsidRPr="00466F14" w:rsidRDefault="00CA32E4" w:rsidP="00A93ACE">
                  <w:pPr>
                    <w:rPr>
                      <w:rFonts w:cs="Calibri"/>
                    </w:rPr>
                  </w:pPr>
                </w:p>
              </w:tc>
              <w:tc>
                <w:tcPr>
                  <w:tcW w:w="38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99CCFF"/>
                  <w:noWrap/>
                  <w:vAlign w:val="bottom"/>
                </w:tcPr>
                <w:p w:rsidR="00CA32E4" w:rsidRPr="00466F14" w:rsidRDefault="00CA32E4" w:rsidP="00A93ACE">
                  <w:pPr>
                    <w:rPr>
                      <w:rFonts w:cs="Calibri"/>
                    </w:rPr>
                  </w:pPr>
                </w:p>
              </w:tc>
              <w:tc>
                <w:tcPr>
                  <w:tcW w:w="38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99CCFF"/>
                  <w:noWrap/>
                  <w:vAlign w:val="bottom"/>
                </w:tcPr>
                <w:p w:rsidR="00CA32E4" w:rsidRPr="00466F14" w:rsidRDefault="00CA32E4" w:rsidP="00A93ACE">
                  <w:pPr>
                    <w:rPr>
                      <w:rFonts w:cs="Calibri"/>
                    </w:rPr>
                  </w:pPr>
                </w:p>
              </w:tc>
              <w:tc>
                <w:tcPr>
                  <w:tcW w:w="38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99CCFF"/>
                </w:tcPr>
                <w:p w:rsidR="00CA32E4" w:rsidRPr="00466F14" w:rsidRDefault="00CA32E4" w:rsidP="00A93ACE">
                  <w:pPr>
                    <w:rPr>
                      <w:rFonts w:cs="Calibri"/>
                    </w:rPr>
                  </w:pPr>
                </w:p>
              </w:tc>
              <w:tc>
                <w:tcPr>
                  <w:tcW w:w="38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4" w:space="0" w:color="auto"/>
                  </w:tcBorders>
                  <w:shd w:val="clear" w:color="auto" w:fill="99CCFF"/>
                  <w:noWrap/>
                  <w:vAlign w:val="bottom"/>
                </w:tcPr>
                <w:p w:rsidR="00CA32E4" w:rsidRPr="00466F14" w:rsidRDefault="00CA32E4" w:rsidP="00A93ACE">
                  <w:pPr>
                    <w:rPr>
                      <w:rFonts w:cs="Calibri"/>
                    </w:rPr>
                  </w:pPr>
                </w:p>
              </w:tc>
            </w:tr>
            <w:tr w:rsidR="00CA32E4" w:rsidRPr="00466F14" w:rsidTr="00A93ACE">
              <w:trPr>
                <w:trHeight w:val="255"/>
                <w:jc w:val="center"/>
              </w:trPr>
              <w:tc>
                <w:tcPr>
                  <w:tcW w:w="600" w:type="dxa"/>
                  <w:tcBorders>
                    <w:top w:val="single" w:sz="6" w:space="0" w:color="auto"/>
                    <w:left w:val="single" w:sz="4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99CCFF"/>
                  <w:noWrap/>
                  <w:vAlign w:val="center"/>
                </w:tcPr>
                <w:p w:rsidR="00CA32E4" w:rsidRPr="00466F14" w:rsidRDefault="00E71F44" w:rsidP="00972BD8">
                  <w:pPr>
                    <w:jc w:val="both"/>
                    <w:rPr>
                      <w:rFonts w:cs="Calibri"/>
                      <w:bCs/>
                    </w:rPr>
                  </w:pPr>
                  <w:r>
                    <w:rPr>
                      <w:rFonts w:cs="Calibri"/>
                      <w:bCs/>
                    </w:rPr>
                    <w:t>36</w:t>
                  </w:r>
                </w:p>
              </w:tc>
              <w:tc>
                <w:tcPr>
                  <w:tcW w:w="711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00"/>
                  <w:noWrap/>
                  <w:vAlign w:val="bottom"/>
                </w:tcPr>
                <w:p w:rsidR="00CA32E4" w:rsidRPr="00466F14" w:rsidRDefault="00CA32E4" w:rsidP="00972BD8">
                  <w:pPr>
                    <w:tabs>
                      <w:tab w:val="left" w:pos="1260"/>
                    </w:tabs>
                    <w:spacing w:before="60" w:after="60"/>
                    <w:jc w:val="both"/>
                    <w:rPr>
                      <w:rFonts w:cs="Calibri"/>
                      <w:b/>
                      <w:bCs/>
                    </w:rPr>
                  </w:pPr>
                  <w:r w:rsidRPr="00466F14">
                    <w:rPr>
                      <w:rFonts w:cs="Calibri"/>
                      <w:b/>
                      <w:bCs/>
                    </w:rPr>
                    <w:t xml:space="preserve">Miera výnosovosti projektu: </w:t>
                  </w:r>
                  <w:r w:rsidRPr="00466F14">
                    <w:rPr>
                      <w:rFonts w:cs="Calibri"/>
                      <w:i/>
                      <w:color w:val="FF0000"/>
                      <w:lang w:eastAsia="x-none"/>
                    </w:rPr>
                    <w:t xml:space="preserve">– vypočíta analýza ako podiel kumulovaných hodnôt (v stĺpci „kumulatívne“) za dobu ekonomickej životnosti „súčasná hodnota </w:t>
                  </w:r>
                  <w:r w:rsidRPr="00466F14">
                    <w:rPr>
                      <w:rFonts w:cs="Calibri"/>
                      <w:bCs/>
                      <w:i/>
                      <w:color w:val="FF0000"/>
                      <w:lang w:eastAsia="x-none"/>
                    </w:rPr>
                    <w:t>CASH-FLOW</w:t>
                  </w:r>
                  <w:r w:rsidRPr="00466F14">
                    <w:rPr>
                      <w:rFonts w:cs="Calibri"/>
                      <w:i/>
                      <w:color w:val="FF0000"/>
                      <w:lang w:eastAsia="x-none"/>
                    </w:rPr>
                    <w:t xml:space="preserve"> / súčasná hodnota investičných nákladov“</w:t>
                  </w:r>
                </w:p>
              </w:tc>
              <w:tc>
                <w:tcPr>
                  <w:tcW w:w="37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99CCFF"/>
                  <w:noWrap/>
                  <w:vAlign w:val="bottom"/>
                </w:tcPr>
                <w:p w:rsidR="00CA32E4" w:rsidRPr="00466F14" w:rsidRDefault="00CA32E4" w:rsidP="00A93ACE">
                  <w:pPr>
                    <w:rPr>
                      <w:rFonts w:cs="Calibri"/>
                    </w:rPr>
                  </w:pPr>
                  <w:r w:rsidRPr="00466F14">
                    <w:rPr>
                      <w:rFonts w:cs="Calibri"/>
                    </w:rPr>
                    <w:t> </w:t>
                  </w:r>
                </w:p>
              </w:tc>
              <w:tc>
                <w:tcPr>
                  <w:tcW w:w="38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99CCFF"/>
                  <w:noWrap/>
                  <w:vAlign w:val="bottom"/>
                </w:tcPr>
                <w:p w:rsidR="00CA32E4" w:rsidRPr="00466F14" w:rsidRDefault="00CA32E4" w:rsidP="00A93ACE">
                  <w:pPr>
                    <w:rPr>
                      <w:rFonts w:cs="Calibri"/>
                    </w:rPr>
                  </w:pPr>
                  <w:r w:rsidRPr="00466F14">
                    <w:rPr>
                      <w:rFonts w:cs="Calibri"/>
                    </w:rPr>
                    <w:t> </w:t>
                  </w:r>
                </w:p>
              </w:tc>
              <w:tc>
                <w:tcPr>
                  <w:tcW w:w="38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99CCFF"/>
                  <w:noWrap/>
                  <w:vAlign w:val="bottom"/>
                </w:tcPr>
                <w:p w:rsidR="00CA32E4" w:rsidRPr="00466F14" w:rsidRDefault="00CA32E4" w:rsidP="00A93ACE">
                  <w:pPr>
                    <w:rPr>
                      <w:rFonts w:cs="Calibri"/>
                    </w:rPr>
                  </w:pPr>
                  <w:r w:rsidRPr="00466F14">
                    <w:rPr>
                      <w:rFonts w:cs="Calibri"/>
                    </w:rPr>
                    <w:t> </w:t>
                  </w:r>
                </w:p>
              </w:tc>
              <w:tc>
                <w:tcPr>
                  <w:tcW w:w="38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99CCFF"/>
                </w:tcPr>
                <w:p w:rsidR="00CA32E4" w:rsidRPr="00466F14" w:rsidRDefault="00CA32E4" w:rsidP="00A93ACE">
                  <w:pPr>
                    <w:rPr>
                      <w:rFonts w:cs="Calibri"/>
                    </w:rPr>
                  </w:pPr>
                </w:p>
              </w:tc>
              <w:tc>
                <w:tcPr>
                  <w:tcW w:w="38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4" w:space="0" w:color="auto"/>
                  </w:tcBorders>
                  <w:shd w:val="clear" w:color="auto" w:fill="99CCFF"/>
                  <w:noWrap/>
                  <w:vAlign w:val="bottom"/>
                </w:tcPr>
                <w:p w:rsidR="00CA32E4" w:rsidRPr="00466F14" w:rsidRDefault="00CA32E4" w:rsidP="00A93ACE">
                  <w:pPr>
                    <w:rPr>
                      <w:rFonts w:cs="Calibri"/>
                    </w:rPr>
                  </w:pPr>
                  <w:r w:rsidRPr="00466F14">
                    <w:rPr>
                      <w:rFonts w:cs="Calibri"/>
                    </w:rPr>
                    <w:t> </w:t>
                  </w:r>
                </w:p>
              </w:tc>
            </w:tr>
            <w:tr w:rsidR="00CA32E4" w:rsidRPr="00466F14" w:rsidTr="00A93ACE">
              <w:trPr>
                <w:trHeight w:val="255"/>
                <w:jc w:val="center"/>
              </w:trPr>
              <w:tc>
                <w:tcPr>
                  <w:tcW w:w="6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6" w:space="0" w:color="auto"/>
                  </w:tcBorders>
                  <w:shd w:val="clear" w:color="auto" w:fill="99CCFF"/>
                  <w:noWrap/>
                  <w:vAlign w:val="center"/>
                </w:tcPr>
                <w:p w:rsidR="00CA32E4" w:rsidRPr="00466F14" w:rsidRDefault="00E71F44" w:rsidP="00972BD8">
                  <w:pPr>
                    <w:jc w:val="both"/>
                    <w:rPr>
                      <w:rFonts w:cs="Calibri"/>
                      <w:bCs/>
                    </w:rPr>
                  </w:pPr>
                  <w:r>
                    <w:rPr>
                      <w:rFonts w:cs="Calibri"/>
                      <w:bCs/>
                    </w:rPr>
                    <w:t>37</w:t>
                  </w:r>
                </w:p>
              </w:tc>
              <w:tc>
                <w:tcPr>
                  <w:tcW w:w="7119" w:type="dxa"/>
                  <w:tcBorders>
                    <w:top w:val="single" w:sz="4" w:space="0" w:color="auto"/>
                    <w:left w:val="single" w:sz="6" w:space="0" w:color="auto"/>
                    <w:bottom w:val="single" w:sz="4" w:space="0" w:color="auto"/>
                    <w:right w:val="single" w:sz="6" w:space="0" w:color="auto"/>
                  </w:tcBorders>
                  <w:shd w:val="clear" w:color="auto" w:fill="FFFF00"/>
                  <w:noWrap/>
                  <w:vAlign w:val="bottom"/>
                </w:tcPr>
                <w:p w:rsidR="00CA32E4" w:rsidRPr="00466F14" w:rsidRDefault="00CA32E4" w:rsidP="00972BD8">
                  <w:pPr>
                    <w:jc w:val="both"/>
                    <w:rPr>
                      <w:rFonts w:cs="Calibri"/>
                      <w:b/>
                      <w:bCs/>
                    </w:rPr>
                  </w:pPr>
                  <w:r w:rsidRPr="00466F14">
                    <w:rPr>
                      <w:rFonts w:cs="Calibri"/>
                      <w:b/>
                      <w:bCs/>
                    </w:rPr>
                    <w:t xml:space="preserve">Výpočet výšky ČSH: </w:t>
                  </w:r>
                  <w:r w:rsidRPr="00466F14">
                    <w:rPr>
                      <w:rFonts w:cs="Calibri"/>
                      <w:i/>
                      <w:color w:val="FF0000"/>
                      <w:lang w:eastAsia="x-none"/>
                    </w:rPr>
                    <w:t xml:space="preserve">– vypočíta analýza automaticky ako rozdiel kumulovaných hodnôt (v stĺpci „kumulatívne“) „súčasná hodnota </w:t>
                  </w:r>
                  <w:r w:rsidRPr="00466F14">
                    <w:rPr>
                      <w:rFonts w:cs="Calibri"/>
                      <w:bCs/>
                      <w:i/>
                      <w:color w:val="FF0000"/>
                      <w:lang w:eastAsia="x-none"/>
                    </w:rPr>
                    <w:t>CASH-FLOW</w:t>
                  </w:r>
                  <w:r w:rsidRPr="00466F14">
                    <w:rPr>
                      <w:rFonts w:cs="Calibri"/>
                      <w:i/>
                      <w:color w:val="FF0000"/>
                      <w:lang w:eastAsia="x-none"/>
                    </w:rPr>
                    <w:t xml:space="preserve"> – súčasná hodnota investičných nákladov“</w:t>
                  </w:r>
                </w:p>
              </w:tc>
              <w:tc>
                <w:tcPr>
                  <w:tcW w:w="379" w:type="dxa"/>
                  <w:tcBorders>
                    <w:top w:val="single" w:sz="4" w:space="0" w:color="auto"/>
                    <w:left w:val="single" w:sz="6" w:space="0" w:color="auto"/>
                    <w:bottom w:val="single" w:sz="4" w:space="0" w:color="auto"/>
                    <w:right w:val="single" w:sz="6" w:space="0" w:color="auto"/>
                  </w:tcBorders>
                  <w:shd w:val="clear" w:color="auto" w:fill="99CCFF"/>
                  <w:noWrap/>
                  <w:vAlign w:val="bottom"/>
                </w:tcPr>
                <w:p w:rsidR="00CA32E4" w:rsidRPr="00466F14" w:rsidRDefault="00CA32E4" w:rsidP="00A93ACE">
                  <w:pPr>
                    <w:rPr>
                      <w:rFonts w:cs="Calibri"/>
                    </w:rPr>
                  </w:pPr>
                  <w:r w:rsidRPr="00466F14">
                    <w:rPr>
                      <w:rFonts w:cs="Calibri"/>
                    </w:rPr>
                    <w:t> </w:t>
                  </w:r>
                </w:p>
              </w:tc>
              <w:tc>
                <w:tcPr>
                  <w:tcW w:w="380" w:type="dxa"/>
                  <w:tcBorders>
                    <w:top w:val="single" w:sz="4" w:space="0" w:color="auto"/>
                    <w:left w:val="single" w:sz="6" w:space="0" w:color="auto"/>
                    <w:bottom w:val="single" w:sz="4" w:space="0" w:color="auto"/>
                    <w:right w:val="single" w:sz="6" w:space="0" w:color="auto"/>
                  </w:tcBorders>
                  <w:shd w:val="clear" w:color="auto" w:fill="99CCFF"/>
                  <w:noWrap/>
                  <w:vAlign w:val="bottom"/>
                </w:tcPr>
                <w:p w:rsidR="00CA32E4" w:rsidRPr="00466F14" w:rsidRDefault="00CA32E4" w:rsidP="00A93ACE">
                  <w:pPr>
                    <w:rPr>
                      <w:rFonts w:cs="Calibri"/>
                    </w:rPr>
                  </w:pPr>
                  <w:r w:rsidRPr="00466F14">
                    <w:rPr>
                      <w:rFonts w:cs="Calibri"/>
                    </w:rPr>
                    <w:t> </w:t>
                  </w:r>
                </w:p>
              </w:tc>
              <w:tc>
                <w:tcPr>
                  <w:tcW w:w="380" w:type="dxa"/>
                  <w:tcBorders>
                    <w:top w:val="single" w:sz="4" w:space="0" w:color="auto"/>
                    <w:left w:val="single" w:sz="6" w:space="0" w:color="auto"/>
                    <w:bottom w:val="single" w:sz="4" w:space="0" w:color="auto"/>
                    <w:right w:val="single" w:sz="6" w:space="0" w:color="auto"/>
                  </w:tcBorders>
                  <w:shd w:val="clear" w:color="auto" w:fill="99CCFF"/>
                  <w:noWrap/>
                  <w:vAlign w:val="bottom"/>
                </w:tcPr>
                <w:p w:rsidR="00CA32E4" w:rsidRPr="00466F14" w:rsidRDefault="00CA32E4" w:rsidP="00A93ACE">
                  <w:pPr>
                    <w:rPr>
                      <w:rFonts w:cs="Calibri"/>
                    </w:rPr>
                  </w:pPr>
                  <w:r w:rsidRPr="00466F14">
                    <w:rPr>
                      <w:rFonts w:cs="Calibri"/>
                    </w:rPr>
                    <w:t> </w:t>
                  </w:r>
                </w:p>
              </w:tc>
              <w:tc>
                <w:tcPr>
                  <w:tcW w:w="380" w:type="dxa"/>
                  <w:tcBorders>
                    <w:top w:val="single" w:sz="4" w:space="0" w:color="auto"/>
                    <w:left w:val="single" w:sz="6" w:space="0" w:color="auto"/>
                    <w:bottom w:val="single" w:sz="4" w:space="0" w:color="auto"/>
                    <w:right w:val="single" w:sz="6" w:space="0" w:color="auto"/>
                  </w:tcBorders>
                  <w:shd w:val="clear" w:color="auto" w:fill="99CCFF"/>
                </w:tcPr>
                <w:p w:rsidR="00CA32E4" w:rsidRPr="00466F14" w:rsidRDefault="00CA32E4" w:rsidP="00A93ACE">
                  <w:pPr>
                    <w:rPr>
                      <w:rFonts w:cs="Calibri"/>
                    </w:rPr>
                  </w:pPr>
                  <w:r w:rsidRPr="00466F14">
                    <w:rPr>
                      <w:rFonts w:cs="Calibri"/>
                    </w:rPr>
                    <w:t> </w:t>
                  </w:r>
                </w:p>
              </w:tc>
              <w:tc>
                <w:tcPr>
                  <w:tcW w:w="380" w:type="dxa"/>
                  <w:tcBorders>
                    <w:top w:val="single" w:sz="4" w:space="0" w:color="auto"/>
                    <w:left w:val="single" w:sz="6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99CCFF"/>
                  <w:noWrap/>
                  <w:vAlign w:val="bottom"/>
                </w:tcPr>
                <w:p w:rsidR="00CA32E4" w:rsidRPr="00466F14" w:rsidRDefault="00CA32E4" w:rsidP="00A93ACE">
                  <w:pPr>
                    <w:rPr>
                      <w:rFonts w:cs="Calibri"/>
                    </w:rPr>
                  </w:pPr>
                  <w:r w:rsidRPr="00466F14">
                    <w:rPr>
                      <w:rFonts w:cs="Calibri"/>
                    </w:rPr>
                    <w:t> </w:t>
                  </w:r>
                </w:p>
              </w:tc>
            </w:tr>
          </w:tbl>
          <w:p w:rsidR="00CA32E4" w:rsidRPr="00466F14" w:rsidRDefault="00CA32E4" w:rsidP="00DE1B8F">
            <w:pPr>
              <w:tabs>
                <w:tab w:val="left" w:pos="1260"/>
              </w:tabs>
              <w:adjustRightInd w:val="0"/>
              <w:spacing w:before="120" w:after="120"/>
              <w:jc w:val="both"/>
              <w:textAlignment w:val="baseline"/>
              <w:rPr>
                <w:rFonts w:cs="Calibri"/>
                <w:color w:val="000000"/>
                <w:lang w:eastAsia="x-none"/>
              </w:rPr>
            </w:pPr>
            <w:r w:rsidRPr="00466F14">
              <w:rPr>
                <w:rFonts w:cs="Calibri"/>
                <w:b/>
                <w:lang w:eastAsia="x-none"/>
              </w:rPr>
              <w:t xml:space="preserve">Žiadateľ okrem preddefinovaného formulára finančnej analýzy zároveň v rámci </w:t>
            </w:r>
            <w:r w:rsidR="00DE1B8F" w:rsidRPr="00466F14">
              <w:rPr>
                <w:rFonts w:cs="Calibri"/>
                <w:b/>
                <w:lang w:eastAsia="x-none"/>
              </w:rPr>
              <w:t xml:space="preserve">formulára ŽoPr v časti </w:t>
            </w:r>
            <w:r w:rsidR="00081803" w:rsidRPr="00466F14">
              <w:rPr>
                <w:rFonts w:cs="Calibri"/>
                <w:b/>
                <w:lang w:eastAsia="x-none"/>
              </w:rPr>
              <w:t>7.3</w:t>
            </w:r>
            <w:r w:rsidRPr="00466F14">
              <w:rPr>
                <w:rFonts w:cs="Calibri"/>
                <w:b/>
                <w:lang w:eastAsia="x-none"/>
              </w:rPr>
              <w:t xml:space="preserve"> uvedie, akým spôsobom určil jednotlivé hodnoty vstupujúce do finančnej analýzy a konkrétne vysvetlí ich vývoj v čase.</w:t>
            </w:r>
          </w:p>
          <w:p w:rsidR="00CA32E4" w:rsidRPr="00466F14" w:rsidRDefault="00CA32E4" w:rsidP="00081803">
            <w:pPr>
              <w:adjustRightInd w:val="0"/>
              <w:spacing w:before="120" w:after="120"/>
              <w:jc w:val="both"/>
              <w:textAlignment w:val="baseline"/>
              <w:rPr>
                <w:rFonts w:cs="Calibri"/>
              </w:rPr>
            </w:pPr>
            <w:r w:rsidRPr="00466F14">
              <w:rPr>
                <w:rFonts w:cs="Calibri"/>
              </w:rPr>
              <w:lastRenderedPageBreak/>
              <w:t>Vo formulári ŽoP</w:t>
            </w:r>
            <w:r w:rsidR="00DE1B8F" w:rsidRPr="00466F14">
              <w:rPr>
                <w:rFonts w:cs="Calibri"/>
              </w:rPr>
              <w:t>r</w:t>
            </w:r>
            <w:r w:rsidRPr="00466F14">
              <w:rPr>
                <w:rFonts w:cs="Calibri"/>
              </w:rPr>
              <w:t xml:space="preserve"> (</w:t>
            </w:r>
            <w:r w:rsidR="00081803" w:rsidRPr="00466F14">
              <w:rPr>
                <w:rFonts w:cs="Calibri"/>
              </w:rPr>
              <w:t>v časti 7.3.</w:t>
            </w:r>
            <w:r w:rsidRPr="00466F14">
              <w:rPr>
                <w:rFonts w:cs="Calibri"/>
              </w:rPr>
              <w:t>) je žiadateľ zároveň povinný vykonať rizikovú analýzu vstupov do finančnej analýzy, t.j. popísať, ktoré z údajov zadávaných do finančnej analýzy z pohľadu dosiahnutia požadovaných výsledkov predstavujú najväčšie riziko, a uvedie, ako plánuje zabrániť vzniku situácií, ktoré negatívne ovplyvnia plánovanú výšku miery výnosnosti investície.</w:t>
            </w:r>
          </w:p>
        </w:tc>
      </w:tr>
    </w:tbl>
    <w:p w:rsidR="00E723DB" w:rsidRPr="00466F14" w:rsidRDefault="00E723DB">
      <w:pPr>
        <w:rPr>
          <w:rFonts w:cs="Calibri"/>
        </w:rPr>
      </w:pPr>
    </w:p>
    <w:sectPr w:rsidR="00E723DB" w:rsidRPr="00466F1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17" w:right="1417" w:bottom="1417" w:left="1417" w:header="708" w:footer="708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45B50" w:rsidRDefault="00B45B50" w:rsidP="00CA32E4">
      <w:pPr>
        <w:spacing w:after="0" w:line="240" w:lineRule="auto"/>
      </w:pPr>
      <w:r>
        <w:separator/>
      </w:r>
    </w:p>
  </w:endnote>
  <w:endnote w:type="continuationSeparator" w:id="0">
    <w:p w:rsidR="00B45B50" w:rsidRDefault="00B45B50" w:rsidP="00CA32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36666" w:rsidRDefault="00936666">
    <w:pPr>
      <w:pStyle w:val="Pt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36666" w:rsidRDefault="00936666">
    <w:pPr>
      <w:pStyle w:val="Pt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36666" w:rsidRDefault="00936666">
    <w:pPr>
      <w:pStyle w:val="Pt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45B50" w:rsidRDefault="00B45B50" w:rsidP="00CA32E4">
      <w:pPr>
        <w:spacing w:after="0" w:line="240" w:lineRule="auto"/>
      </w:pPr>
      <w:r>
        <w:separator/>
      </w:r>
    </w:p>
  </w:footnote>
  <w:footnote w:type="continuationSeparator" w:id="0">
    <w:p w:rsidR="00B45B50" w:rsidRDefault="00B45B50" w:rsidP="00CA32E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36666" w:rsidRDefault="00936666">
    <w:pPr>
      <w:pStyle w:val="Hlavik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511E4" w:rsidRDefault="003511E4" w:rsidP="003511E4">
    <w:pPr>
      <w:pStyle w:val="Hlavika"/>
      <w:jc w:val="right"/>
    </w:pPr>
    <w:r>
      <w:t xml:space="preserve">Príloha </w:t>
    </w:r>
    <w:r w:rsidR="009C5280">
      <w:t>6a</w:t>
    </w:r>
    <w:ins w:id="1" w:author="PC" w:date="2021-02-16T09:12:00Z">
      <w:r w:rsidR="00936666">
        <w:t xml:space="preserve"> </w:t>
      </w:r>
    </w:ins>
    <w:r>
      <w:t>ŽoPr - Inštrukcia k finančnej analýze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36666" w:rsidRDefault="00936666">
    <w:pPr>
      <w:pStyle w:val="Hlavik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053204A"/>
    <w:multiLevelType w:val="hybridMultilevel"/>
    <w:tmpl w:val="3D2642FC"/>
    <w:lvl w:ilvl="0" w:tplc="041B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PC">
    <w15:presenceInfo w15:providerId="None" w15:userId="PC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embedSystemFonts/>
  <w:bordersDoNotSurroundHeader/>
  <w:bordersDoNotSurroundFooter/>
  <w:trackRevisions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32E4"/>
    <w:rsid w:val="000204B6"/>
    <w:rsid w:val="00050C07"/>
    <w:rsid w:val="00081803"/>
    <w:rsid w:val="000E69F3"/>
    <w:rsid w:val="001D3432"/>
    <w:rsid w:val="002A3106"/>
    <w:rsid w:val="00350F65"/>
    <w:rsid w:val="003511E4"/>
    <w:rsid w:val="00375CF7"/>
    <w:rsid w:val="004215E6"/>
    <w:rsid w:val="00466F14"/>
    <w:rsid w:val="004932F3"/>
    <w:rsid w:val="004B2702"/>
    <w:rsid w:val="00507C05"/>
    <w:rsid w:val="005A2D87"/>
    <w:rsid w:val="00665A1B"/>
    <w:rsid w:val="00667CD1"/>
    <w:rsid w:val="00700054"/>
    <w:rsid w:val="00715C4D"/>
    <w:rsid w:val="00936666"/>
    <w:rsid w:val="00972BD8"/>
    <w:rsid w:val="009B1DE9"/>
    <w:rsid w:val="009C5280"/>
    <w:rsid w:val="00A93ACE"/>
    <w:rsid w:val="00B32254"/>
    <w:rsid w:val="00B45B50"/>
    <w:rsid w:val="00B7488D"/>
    <w:rsid w:val="00C90D29"/>
    <w:rsid w:val="00CA32E4"/>
    <w:rsid w:val="00CC0AED"/>
    <w:rsid w:val="00CF766D"/>
    <w:rsid w:val="00DD509D"/>
    <w:rsid w:val="00DE1B8F"/>
    <w:rsid w:val="00E116D1"/>
    <w:rsid w:val="00E71F44"/>
    <w:rsid w:val="00E723DB"/>
    <w:rsid w:val="00FB07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efaultImageDpi w14:val="0"/>
  <w15:docId w15:val="{775DD40C-EE70-44F0-8197-0B411C4AEB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="Times New Roman"/>
        <w:sz w:val="22"/>
        <w:szCs w:val="22"/>
        <w:lang w:val="sk-SK" w:eastAsia="sk-SK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Default">
    <w:name w:val="Default"/>
    <w:rsid w:val="00CA32E4"/>
    <w:pPr>
      <w:autoSpaceDE w:val="0"/>
      <w:autoSpaceDN w:val="0"/>
      <w:adjustRightInd w:val="0"/>
      <w:spacing w:after="0" w:line="240" w:lineRule="auto"/>
    </w:pPr>
    <w:rPr>
      <w:rFonts w:ascii="Wingdings" w:hAnsi="Wingdings" w:cs="Wingdings"/>
      <w:color w:val="000000"/>
      <w:sz w:val="24"/>
      <w:szCs w:val="24"/>
      <w:lang w:eastAsia="en-US"/>
    </w:rPr>
  </w:style>
  <w:style w:type="paragraph" w:styleId="Textpoznmkypodiarou">
    <w:name w:val="footnote text"/>
    <w:aliases w:val="Text poznámky pod čiarou 007,Stinking Styles2,Tekst przypisu- dokt,Char Char Char,Char Char Char Char Char Char Char Char Char,Char Char Char Char Char Char Char Char Char Char Char,Char Char Ch,_Poznámka pod čiarou,o,Car,Char4"/>
    <w:basedOn w:val="Normlny"/>
    <w:link w:val="TextpoznmkypodiarouChar"/>
    <w:uiPriority w:val="99"/>
    <w:unhideWhenUsed/>
    <w:rsid w:val="00CA32E4"/>
    <w:pPr>
      <w:widowControl w:val="0"/>
      <w:spacing w:after="0" w:line="240" w:lineRule="auto"/>
      <w:jc w:val="both"/>
    </w:pPr>
    <w:rPr>
      <w:rFonts w:ascii="Century Gothic" w:hAnsi="Century Gothic"/>
      <w:sz w:val="16"/>
      <w:szCs w:val="20"/>
      <w:lang w:eastAsia="en-US"/>
    </w:rPr>
  </w:style>
  <w:style w:type="character" w:customStyle="1" w:styleId="TextpoznmkypodiarouChar">
    <w:name w:val="Text poznámky pod čiarou Char"/>
    <w:aliases w:val="Text poznámky pod čiarou 007 Char,Stinking Styles2 Char,Tekst przypisu- dokt Char,Char Char Char Char,Char Char Char Char Char Char Char Char Char Char,Char Char Char Char Char Char Char Char Char Char Char Char,o Char"/>
    <w:basedOn w:val="Predvolenpsmoodseku"/>
    <w:link w:val="Textpoznmkypodiarou"/>
    <w:uiPriority w:val="99"/>
    <w:locked/>
    <w:rsid w:val="00CA32E4"/>
    <w:rPr>
      <w:rFonts w:ascii="Century Gothic" w:hAnsi="Century Gothic" w:cs="Times New Roman"/>
      <w:sz w:val="20"/>
      <w:szCs w:val="20"/>
      <w:lang w:val="x-none" w:eastAsia="en-US"/>
    </w:rPr>
  </w:style>
  <w:style w:type="character" w:styleId="Odkaznapoznmkupodiarou">
    <w:name w:val="footnote reference"/>
    <w:aliases w:val="Footnote Refernece,BVI fnr,Fußnotenzeichen_Raxen,callout,Footnote Reference Number,SUPERS,Footnote symbol,Footnote reference number,Times 10 Point,Exposant 3 Point,EN Footnote Reference,note TESI,-E Fußnotenzeichen,Ref,E,S"/>
    <w:basedOn w:val="Predvolenpsmoodseku"/>
    <w:uiPriority w:val="99"/>
    <w:unhideWhenUsed/>
    <w:rsid w:val="00CA32E4"/>
    <w:rPr>
      <w:rFonts w:cs="Times New Roman"/>
      <w:vertAlign w:val="superscript"/>
    </w:rPr>
  </w:style>
  <w:style w:type="paragraph" w:styleId="Hlavika">
    <w:name w:val="header"/>
    <w:basedOn w:val="Normlny"/>
    <w:link w:val="HlavikaChar"/>
    <w:uiPriority w:val="99"/>
    <w:unhideWhenUsed/>
    <w:rsid w:val="003511E4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locked/>
    <w:rsid w:val="003511E4"/>
    <w:rPr>
      <w:rFonts w:cs="Times New Roman"/>
    </w:rPr>
  </w:style>
  <w:style w:type="paragraph" w:styleId="Pta">
    <w:name w:val="footer"/>
    <w:basedOn w:val="Normlny"/>
    <w:link w:val="PtaChar"/>
    <w:uiPriority w:val="99"/>
    <w:unhideWhenUsed/>
    <w:rsid w:val="003511E4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locked/>
    <w:rsid w:val="003511E4"/>
    <w:rPr>
      <w:rFonts w:cs="Times New Roman"/>
    </w:rPr>
  </w:style>
  <w:style w:type="character" w:styleId="Odkaznakomentr">
    <w:name w:val="annotation reference"/>
    <w:basedOn w:val="Predvolenpsmoodseku"/>
    <w:uiPriority w:val="99"/>
    <w:semiHidden/>
    <w:unhideWhenUsed/>
    <w:rsid w:val="00350F65"/>
    <w:rPr>
      <w:rFonts w:cs="Times New Roman"/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350F65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locked/>
    <w:rsid w:val="00350F65"/>
    <w:rPr>
      <w:rFonts w:cs="Times New Roman"/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350F65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locked/>
    <w:rsid w:val="00350F65"/>
    <w:rPr>
      <w:rFonts w:cs="Times New Roman"/>
      <w:b/>
      <w:bCs/>
      <w:sz w:val="20"/>
      <w:szCs w:val="20"/>
    </w:rPr>
  </w:style>
  <w:style w:type="paragraph" w:styleId="Revzia">
    <w:name w:val="Revision"/>
    <w:hidden/>
    <w:uiPriority w:val="99"/>
    <w:semiHidden/>
    <w:rsid w:val="00350F65"/>
    <w:pPr>
      <w:spacing w:after="0" w:line="240" w:lineRule="auto"/>
    </w:pPr>
  </w:style>
  <w:style w:type="paragraph" w:styleId="Textbubliny">
    <w:name w:val="Balloon Text"/>
    <w:basedOn w:val="Normlny"/>
    <w:link w:val="TextbublinyChar"/>
    <w:uiPriority w:val="99"/>
    <w:semiHidden/>
    <w:unhideWhenUsed/>
    <w:rsid w:val="00350F65"/>
    <w:pPr>
      <w:spacing w:after="0" w:line="240" w:lineRule="auto"/>
    </w:pPr>
    <w:rPr>
      <w:rFonts w:ascii="Segoe UI" w:hAnsi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locked/>
    <w:rsid w:val="00350F65"/>
    <w:rPr>
      <w:rFonts w:ascii="Segoe UI" w:hAnsi="Segoe U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1693</Words>
  <Characters>9651</Characters>
  <Application>Microsoft Office Word</Application>
  <DocSecurity>0</DocSecurity>
  <Lines>80</Lines>
  <Paragraphs>22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</dc:creator>
  <cp:keywords/>
  <dc:description/>
  <cp:lastModifiedBy>lorant pápai</cp:lastModifiedBy>
  <cp:revision>2</cp:revision>
  <dcterms:created xsi:type="dcterms:W3CDTF">2021-02-25T20:30:00Z</dcterms:created>
  <dcterms:modified xsi:type="dcterms:W3CDTF">2021-02-25T20:30:00Z</dcterms:modified>
</cp:coreProperties>
</file>