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F07B2" w14:textId="3B73DB2F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AE4574">
        <w:rPr>
          <w:rFonts w:cs="Times New Roman"/>
          <w:b/>
          <w:bCs/>
          <w:color w:val="000000"/>
          <w:sz w:val="24"/>
          <w:szCs w:val="24"/>
        </w:rPr>
        <w:t>OZ KRAS</w:t>
      </w:r>
    </w:p>
    <w:p w14:paraId="351B4C5E" w14:textId="322C781E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3E4A92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64883A35" w:rsidR="00506724" w:rsidRPr="003D06D3" w:rsidRDefault="00AE4574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  <w:r w:rsidRPr="00C9482B">
              <w:rPr>
                <w:rStyle w:val="BezriadkovaniaChar"/>
                <w:rFonts w:eastAsiaTheme="minorHAnsi"/>
                <w:b/>
              </w:rPr>
              <w:t>Stratégia CLLD pre územie MAS OZ KRAS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416BEE2" w:rsidR="004347C6" w:rsidRPr="00AE4574" w:rsidRDefault="00AE4574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</w:rPr>
            </w:pPr>
            <w:r w:rsidRPr="00AE4574">
              <w:rPr>
                <w:rFonts w:cs="Times New Roman"/>
                <w:color w:val="000000" w:themeColor="text1"/>
              </w:rPr>
              <w:t>Občianske združenie KRAS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15950CAE" w:rsidR="00EE6A88" w:rsidRPr="003D06D3" w:rsidRDefault="008D2F72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917422">
              <w:rPr>
                <w:rFonts w:ascii="Times New Roman" w:hAnsi="Times New Roman"/>
                <w:b/>
                <w:sz w:val="18"/>
                <w:szCs w:val="18"/>
              </w:rPr>
              <w:t>2.1.1  Vytvorenie podmienok pre rekreačné a relaxačné činnosti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2895BE34" w:rsidR="00EE6A88" w:rsidRPr="00AE4574" w:rsidRDefault="008D2F72" w:rsidP="00AE457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bookmarkStart w:id="0" w:name="_Hlk8821263"/>
            <w:proofErr w:type="spellStart"/>
            <w:r>
              <w:rPr>
                <w:rFonts w:cs="Times New Roman"/>
                <w:b/>
                <w:color w:val="000000" w:themeColor="text1"/>
              </w:rPr>
              <w:t>Podopatrenie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</w:t>
            </w:r>
            <w:bookmarkEnd w:id="0"/>
            <w:r>
              <w:rPr>
                <w:rFonts w:cs="Times New Roman"/>
                <w:b/>
                <w:color w:val="000000" w:themeColor="text1"/>
              </w:rPr>
              <w:t xml:space="preserve"> </w:t>
            </w:r>
            <w:bookmarkStart w:id="1" w:name="_Hlk8821681"/>
            <w:r>
              <w:rPr>
                <w:rFonts w:cs="Times New Roman"/>
                <w:b/>
                <w:color w:val="000000" w:themeColor="text1"/>
              </w:rPr>
              <w:t>6.4 - Podpora na investície do vytvárania a rozvoja nepoľnohospodárskych činností</w:t>
            </w:r>
            <w:bookmarkEnd w:id="1"/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8E7296C" w:rsidR="004347C6" w:rsidRPr="00AE4574" w:rsidRDefault="004347C6" w:rsidP="00AE457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</w:rPr>
            </w:pPr>
            <w:r w:rsidRPr="00AE457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E4574" w:rsidRPr="00AE4574">
              <w:rPr>
                <w:rFonts w:cs="Times New Roman"/>
                <w:color w:val="000000" w:themeColor="text1"/>
              </w:rPr>
              <w:t>Ing. Tomáš Várady PhD.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3D9D5D5F" w:rsidR="004347C6" w:rsidRPr="00AE4574" w:rsidRDefault="008D2F72" w:rsidP="008D2F72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</w:rPr>
            </w:pPr>
            <w:r>
              <w:rPr>
                <w:rFonts w:cs="Times New Roman"/>
                <w:color w:val="000000" w:themeColor="text1"/>
              </w:rPr>
              <w:t>13.11</w:t>
            </w:r>
            <w:r w:rsidR="00AE4574" w:rsidRPr="00AE4574">
              <w:rPr>
                <w:rFonts w:cs="Times New Roman"/>
                <w:color w:val="000000" w:themeColor="text1"/>
              </w:rPr>
              <w:t>.2019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59C4E052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AE4574">
        <w:rPr>
          <w:color w:val="000000" w:themeColor="text1"/>
        </w:rPr>
        <w:t>Občianske združenie KRAS</w:t>
      </w:r>
      <w:r w:rsidR="00DF273D" w:rsidRPr="005B3B94">
        <w:rPr>
          <w:rFonts w:cs="Arial"/>
          <w:i/>
          <w:color w:val="0070C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AE4574" w:rsidRPr="00C9482B">
        <w:rPr>
          <w:rStyle w:val="BezriadkovaniaChar"/>
          <w:rFonts w:eastAsiaTheme="minorHAnsi"/>
          <w:b/>
        </w:rPr>
        <w:t>Stratégia CLLD pre územie MAS OZ KRAS</w:t>
      </w:r>
      <w:r w:rsidR="00773E35"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282A9B21" w:rsidR="004347C6" w:rsidRDefault="006E1DBB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AE4574">
          <w:rPr>
            <w:rStyle w:val="Siln"/>
            <w:color w:val="000000" w:themeColor="text1"/>
            <w:sz w:val="28"/>
            <w:szCs w:val="28"/>
          </w:rPr>
          <w:t>0</w:t>
        </w:r>
        <w:r w:rsidR="008D2F72">
          <w:rPr>
            <w:rStyle w:val="Siln"/>
            <w:color w:val="000000" w:themeColor="text1"/>
            <w:sz w:val="28"/>
            <w:szCs w:val="28"/>
          </w:rPr>
          <w:t>7</w:t>
        </w:r>
        <w:r w:rsidR="00AE4574">
          <w:rPr>
            <w:rStyle w:val="Siln"/>
            <w:color w:val="000000" w:themeColor="text1"/>
            <w:sz w:val="28"/>
            <w:szCs w:val="28"/>
          </w:rPr>
          <w:t>/2019/039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 xml:space="preserve"> 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AE4574">
              <w:rPr>
                <w:bCs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773E35" w:rsidRPr="00026DA4">
          <w:rPr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Sil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2F106D14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8D2F72">
        <w:rPr>
          <w:rFonts w:cstheme="minorHAnsi"/>
          <w:b/>
          <w:bCs/>
          <w:szCs w:val="19"/>
          <w:lang w:eastAsia="sk-SK"/>
        </w:rPr>
        <w:t>13.11</w:t>
      </w:r>
      <w:r w:rsidR="00AE4574">
        <w:rPr>
          <w:rFonts w:cstheme="minorHAnsi"/>
          <w:b/>
          <w:bCs/>
          <w:szCs w:val="19"/>
          <w:lang w:eastAsia="sk-SK"/>
        </w:rPr>
        <w:t>.2019</w:t>
      </w:r>
    </w:p>
    <w:p w14:paraId="4AEFB605" w14:textId="190AA52F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odborných </w:t>
      </w:r>
      <w:r w:rsidRPr="00CD35F9">
        <w:rPr>
          <w:rFonts w:cstheme="minorHAnsi"/>
          <w:b/>
          <w:bCs/>
          <w:szCs w:val="19"/>
          <w:lang w:eastAsia="sk-SK"/>
        </w:rPr>
        <w:t xml:space="preserve"> hodnotiteľov: </w:t>
      </w:r>
      <w:r w:rsidR="008D2F72">
        <w:rPr>
          <w:rFonts w:cstheme="minorHAnsi"/>
          <w:b/>
          <w:bCs/>
          <w:szCs w:val="19"/>
          <w:lang w:eastAsia="sk-SK"/>
        </w:rPr>
        <w:t>31.01.</w:t>
      </w:r>
      <w:r w:rsidR="00AE4574">
        <w:rPr>
          <w:rFonts w:cstheme="minorHAnsi"/>
          <w:b/>
          <w:bCs/>
          <w:szCs w:val="19"/>
          <w:lang w:eastAsia="sk-SK"/>
        </w:rPr>
        <w:t>20</w:t>
      </w:r>
      <w:r w:rsidR="008D2F72">
        <w:rPr>
          <w:rFonts w:cstheme="minorHAnsi"/>
          <w:b/>
          <w:bCs/>
          <w:szCs w:val="19"/>
          <w:lang w:eastAsia="sk-SK"/>
        </w:rPr>
        <w:t>20</w:t>
      </w:r>
    </w:p>
    <w:p w14:paraId="27DFC610" w14:textId="378A08AF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8D2F72">
        <w:rPr>
          <w:rFonts w:cstheme="minorHAnsi"/>
          <w:b/>
          <w:bCs/>
          <w:szCs w:val="19"/>
          <w:lang w:eastAsia="sk-SK"/>
        </w:rPr>
        <w:t>20</w:t>
      </w:r>
      <w:r w:rsidR="00B37A28">
        <w:rPr>
          <w:rFonts w:cstheme="minorHAnsi"/>
          <w:b/>
          <w:bCs/>
          <w:szCs w:val="19"/>
          <w:lang w:eastAsia="sk-SK"/>
        </w:rPr>
        <w:t>.</w:t>
      </w:r>
      <w:r w:rsidR="008D2F72">
        <w:rPr>
          <w:rFonts w:cstheme="minorHAnsi"/>
          <w:b/>
          <w:bCs/>
          <w:szCs w:val="19"/>
          <w:lang w:eastAsia="sk-SK"/>
        </w:rPr>
        <w:t>02</w:t>
      </w:r>
      <w:r w:rsidR="00AE4574">
        <w:rPr>
          <w:rFonts w:cstheme="minorHAnsi"/>
          <w:b/>
          <w:bCs/>
          <w:szCs w:val="19"/>
          <w:lang w:eastAsia="sk-SK"/>
        </w:rPr>
        <w:t>.20</w:t>
      </w:r>
      <w:r w:rsidR="008D2F72">
        <w:rPr>
          <w:rFonts w:cstheme="minorHAnsi"/>
          <w:b/>
          <w:bCs/>
          <w:szCs w:val="19"/>
          <w:lang w:eastAsia="sk-SK"/>
        </w:rPr>
        <w:t>20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 xml:space="preserve">a následne výpisom z registra trestov nie starším ako 3 mesiace v prípade oznámenia o zaradení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lastRenderedPageBreak/>
        <w:t>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53EE8CE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AE4574">
        <w:rPr>
          <w:i/>
          <w:color w:val="000000" w:themeColor="text1"/>
          <w:sz w:val="20"/>
          <w:szCs w:val="20"/>
        </w:rPr>
        <w:t xml:space="preserve"> 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7F04A745" w14:textId="75246A9C" w:rsidR="00AE4574" w:rsidRPr="000143AA" w:rsidRDefault="00376805" w:rsidP="00AE4574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i/>
          <w:iCs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8D2F72">
        <w:rPr>
          <w:rFonts w:cs="Times New Roman"/>
          <w:b/>
          <w:color w:val="000000" w:themeColor="text1"/>
        </w:rPr>
        <w:t>6.4 - Podpora na investície do vytvárania a rozvoja nepoľnohospodárskych činností</w:t>
      </w:r>
    </w:p>
    <w:p w14:paraId="0F88FA85" w14:textId="0211C6CF" w:rsidR="0005569A" w:rsidRPr="00BD61C6" w:rsidRDefault="004E1951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2786A706" w:rsidR="001E72A8" w:rsidRPr="00AE4574" w:rsidRDefault="004E1951" w:rsidP="00EA7810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AE4574">
        <w:rPr>
          <w:color w:val="000000" w:themeColor="text1"/>
        </w:rPr>
        <w:t>kritéria stanovené MAS</w:t>
      </w:r>
      <w:r w:rsidRPr="00AE4574">
        <w:rPr>
          <w:i/>
          <w:color w:val="000000" w:themeColor="text1"/>
          <w:sz w:val="20"/>
          <w:szCs w:val="20"/>
        </w:rPr>
        <w:t xml:space="preserve"> </w:t>
      </w:r>
      <w:r w:rsidR="00AE4574">
        <w:rPr>
          <w:i/>
          <w:color w:val="000000" w:themeColor="text1"/>
          <w:sz w:val="20"/>
          <w:szCs w:val="20"/>
        </w:rPr>
        <w:t>– nerelevantné.</w:t>
      </w:r>
    </w:p>
    <w:p w14:paraId="73C26ADE" w14:textId="77777777" w:rsidR="00AE4574" w:rsidRPr="00AE4574" w:rsidRDefault="00AE4574" w:rsidP="00AE457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32FA5D15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AE4574" w:rsidRPr="00AE4574">
        <w:rPr>
          <w:rStyle w:val="BezriadkovaniaChar"/>
          <w:rFonts w:eastAsiaTheme="minorHAnsi"/>
          <w:b/>
        </w:rPr>
        <w:t xml:space="preserve"> </w:t>
      </w:r>
      <w:r w:rsidR="00AE4574" w:rsidRPr="00C9482B">
        <w:rPr>
          <w:rStyle w:val="BezriadkovaniaChar"/>
          <w:rFonts w:eastAsiaTheme="minorHAnsi"/>
          <w:b/>
        </w:rPr>
        <w:t>Stratégia CLLD pre územie MAS OZ KRAS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2019306A" w:rsidR="00F16311" w:rsidRPr="00AE4574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lastRenderedPageBreak/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AE4574" w:rsidRPr="00AE4574">
        <w:rPr>
          <w:i/>
          <w:color w:val="000000" w:themeColor="text1"/>
          <w:sz w:val="20"/>
          <w:szCs w:val="20"/>
        </w:rPr>
        <w:t>ne</w:t>
      </w:r>
      <w:r w:rsidRPr="00AE4574">
        <w:rPr>
          <w:i/>
          <w:color w:val="000000" w:themeColor="text1"/>
          <w:sz w:val="20"/>
          <w:szCs w:val="20"/>
        </w:rPr>
        <w:t>relevantn</w:t>
      </w:r>
      <w:r w:rsidR="00AE4574" w:rsidRPr="00AE4574">
        <w:rPr>
          <w:i/>
          <w:color w:val="000000" w:themeColor="text1"/>
          <w:sz w:val="20"/>
          <w:szCs w:val="20"/>
        </w:rPr>
        <w:t>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F80F01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6C4D94DA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9678DE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25F6A16A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1901F1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 xml:space="preserve"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</w:t>
      </w:r>
      <w:r w:rsidRPr="00DF273D">
        <w:rPr>
          <w:rFonts w:eastAsia="Times New Roman" w:cs="Times New Roman"/>
          <w:bCs/>
          <w:lang w:eastAsia="sk-SK"/>
        </w:rPr>
        <w:lastRenderedPageBreak/>
        <w:t>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68E40197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hyperlink r:id="rId9" w:history="1">
        <w:r w:rsidR="00594153" w:rsidRPr="00AC36A4">
          <w:rPr>
            <w:rStyle w:val="Hypertextovprepojenie"/>
            <w:rFonts w:eastAsia="Times New Roman" w:cs="Times New Roman"/>
            <w:bCs/>
            <w:lang w:eastAsia="sk-SK"/>
          </w:rPr>
          <w:t>kancelaria@maskras.sk</w:t>
        </w:r>
      </w:hyperlink>
      <w:r w:rsidR="00594153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26170420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</w:t>
      </w:r>
      <w:r w:rsidR="008A013F">
        <w:rPr>
          <w:rFonts w:eastAsia="Times New Roman" w:cs="Times New Roman"/>
          <w:bCs/>
          <w:lang w:eastAsia="sk-SK"/>
        </w:rPr>
        <w:t xml:space="preserve">alebo </w:t>
      </w:r>
      <w:r w:rsidR="008A013F" w:rsidRPr="008A013F">
        <w:rPr>
          <w:rFonts w:eastAsia="Times New Roman" w:cs="Times New Roman"/>
          <w:b/>
          <w:bCs/>
          <w:lang w:eastAsia="sk-SK"/>
        </w:rPr>
        <w:t xml:space="preserve">osobne </w:t>
      </w:r>
      <w:r w:rsidRPr="0050569F">
        <w:rPr>
          <w:rFonts w:eastAsia="Times New Roman" w:cs="Times New Roman"/>
          <w:bCs/>
          <w:lang w:eastAsia="sk-SK"/>
        </w:rPr>
        <w:t>na adresu</w:t>
      </w:r>
      <w:r w:rsidR="00594153">
        <w:rPr>
          <w:rFonts w:eastAsia="Times New Roman" w:cs="Times New Roman"/>
          <w:bCs/>
          <w:lang w:eastAsia="sk-SK"/>
        </w:rPr>
        <w:t xml:space="preserve"> </w:t>
      </w:r>
      <w:r w:rsidR="00594153" w:rsidRPr="00594153">
        <w:rPr>
          <w:rFonts w:eastAsia="Times New Roman" w:cs="Times New Roman"/>
          <w:b/>
          <w:bCs/>
          <w:lang w:eastAsia="sk-SK"/>
        </w:rPr>
        <w:t xml:space="preserve">Občianske združenie KRAS, </w:t>
      </w:r>
      <w:r w:rsidR="00594153" w:rsidRPr="00594153">
        <w:rPr>
          <w:b/>
        </w:rPr>
        <w:t>049 11 Plešivec, Čsl. Armády 478</w:t>
      </w:r>
      <w:r w:rsidR="00594153"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651896BD" w14:textId="6A87A2D3" w:rsidR="00B2061F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</w:rPr>
      </w:pPr>
      <w:r w:rsidRPr="00EE433F">
        <w:rPr>
          <w:rFonts w:cs="Arial"/>
          <w:color w:val="000000"/>
        </w:rPr>
        <w:t>Žiadosti</w:t>
      </w:r>
      <w:r w:rsidR="000D5572" w:rsidRPr="00EE433F">
        <w:rPr>
          <w:rFonts w:cs="Arial"/>
          <w:color w:val="000000"/>
        </w:rPr>
        <w:t xml:space="preserve"> </w:t>
      </w:r>
      <w:r w:rsidR="000D5572" w:rsidRPr="00EE433F">
        <w:rPr>
          <w:rFonts w:cstheme="minorHAnsi"/>
          <w:lang w:eastAsia="sk-SK"/>
        </w:rPr>
        <w:t>o zaradenie do zoznamu odborných hodnotiteľov</w:t>
      </w:r>
      <w:r w:rsidRPr="00EE433F">
        <w:rPr>
          <w:rFonts w:cs="Arial"/>
          <w:color w:val="000000"/>
        </w:rPr>
        <w:t>, kt</w:t>
      </w:r>
      <w:r w:rsidR="007E5086">
        <w:rPr>
          <w:rFonts w:cs="Arial"/>
          <w:color w:val="000000"/>
        </w:rPr>
        <w:t>oré nebudú spĺňať náležitosti u</w:t>
      </w:r>
      <w:r w:rsidRPr="00EE433F">
        <w:rPr>
          <w:rFonts w:cs="Arial"/>
          <w:color w:val="000000"/>
        </w:rPr>
        <w:t>vedené v tejto výzve</w:t>
      </w:r>
      <w:r w:rsidR="000D5572" w:rsidRPr="00EE433F">
        <w:rPr>
          <w:rFonts w:cs="Arial"/>
          <w:color w:val="000000"/>
        </w:rPr>
        <w:t xml:space="preserve"> na výber </w:t>
      </w:r>
      <w:r w:rsidRPr="00EE433F">
        <w:rPr>
          <w:rFonts w:cs="Arial"/>
          <w:color w:val="000000"/>
        </w:rPr>
        <w:t xml:space="preserve"> OH alebo nebudú zaslané v stanovenom termíne (v prípade poslania poštou roz</w:t>
      </w:r>
      <w:r w:rsidR="002F647A" w:rsidRPr="00EE433F">
        <w:rPr>
          <w:rFonts w:cs="Arial"/>
          <w:color w:val="000000"/>
        </w:rPr>
        <w:t>hoduje dátum poštovej pečiatky</w:t>
      </w:r>
      <w:r w:rsidRPr="00EE433F">
        <w:rPr>
          <w:rFonts w:cs="Arial"/>
          <w:color w:val="000000"/>
        </w:rPr>
        <w:t>)</w:t>
      </w:r>
      <w:r w:rsidRPr="00EE433F">
        <w:rPr>
          <w:rFonts w:cstheme="minorHAnsi"/>
          <w:lang w:eastAsia="sk-SK"/>
        </w:rPr>
        <w:t xml:space="preserve">, budú automaticky vyradené. </w:t>
      </w:r>
      <w:r w:rsidR="00EE433F" w:rsidRPr="00EE433F">
        <w:rPr>
          <w:rFonts w:cstheme="minorHAnsi"/>
          <w:lang w:eastAsia="sk-SK"/>
        </w:rPr>
        <w:t xml:space="preserve"> 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0C718CC3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r w:rsidR="00594153">
        <w:rPr>
          <w:rFonts w:eastAsia="Times New Roman" w:cs="Times New Roman"/>
          <w:bCs/>
          <w:lang w:eastAsia="sk-SK"/>
        </w:rPr>
        <w:t>manazer@maskras.sk</w:t>
      </w:r>
    </w:p>
    <w:p w14:paraId="2A81CACB" w14:textId="1808DDD6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594153">
        <w:rPr>
          <w:rFonts w:eastAsia="Times New Roman" w:cs="Times New Roman"/>
          <w:bCs/>
          <w:lang w:eastAsia="sk-SK"/>
        </w:rPr>
        <w:t>0905 981 918</w:t>
      </w:r>
    </w:p>
    <w:p w14:paraId="4A5762E0" w14:textId="035431E4" w:rsidR="00376805" w:rsidRPr="00594153" w:rsidRDefault="00014910" w:rsidP="00A478C6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  <w:r w:rsidRPr="00594153">
        <w:rPr>
          <w:rFonts w:eastAsia="Times New Roman" w:cs="Times New Roman"/>
          <w:bCs/>
          <w:lang w:eastAsia="sk-SK"/>
        </w:rPr>
        <w:t>adrese:</w:t>
      </w:r>
      <w:r w:rsidRPr="00594153"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594153" w:rsidRPr="00594153">
        <w:rPr>
          <w:rFonts w:eastAsia="Times New Roman" w:cs="Times New Roman"/>
          <w:b/>
          <w:bCs/>
          <w:lang w:eastAsia="sk-SK"/>
        </w:rPr>
        <w:t xml:space="preserve">Občianske združenie KRAS, </w:t>
      </w:r>
      <w:r w:rsidR="00594153" w:rsidRPr="00594153">
        <w:rPr>
          <w:b/>
        </w:rPr>
        <w:t>049 11 Plešivec, Čsl. Armády 478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  <w:bookmarkStart w:id="2" w:name="_GoBack"/>
      <w:bookmarkEnd w:id="2"/>
    </w:p>
    <w:p w14:paraId="5AC47B8A" w14:textId="044FAAD7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5163159" w14:textId="4B2AC27B" w:rsidR="00A03043" w:rsidRPr="00793190" w:rsidRDefault="00A03043" w:rsidP="00A03043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Životopis </w:t>
      </w:r>
    </w:p>
    <w:p w14:paraId="3B3366A4" w14:textId="77777777" w:rsidR="00A03043" w:rsidRDefault="00A03043" w:rsidP="00A03043">
      <w:pPr>
        <w:rPr>
          <w:b/>
        </w:rPr>
      </w:pPr>
    </w:p>
    <w:p w14:paraId="3DF5640A" w14:textId="77777777" w:rsidR="00A03043" w:rsidRDefault="00A03043" w:rsidP="00A03043">
      <w:pPr>
        <w:rPr>
          <w:b/>
        </w:rPr>
      </w:pPr>
    </w:p>
    <w:p w14:paraId="0A0BB1E5" w14:textId="4C025163" w:rsidR="00A03043" w:rsidRPr="00527314" w:rsidRDefault="00A03043" w:rsidP="00A03043">
      <w:pPr>
        <w:rPr>
          <w:bCs/>
        </w:rPr>
      </w:pPr>
      <w:r w:rsidRPr="00527314">
        <w:rPr>
          <w:bCs/>
        </w:rPr>
        <w:t>V </w:t>
      </w:r>
      <w:r>
        <w:rPr>
          <w:bCs/>
        </w:rPr>
        <w:t>Plešivci</w:t>
      </w:r>
      <w:r w:rsidRPr="00527314">
        <w:rPr>
          <w:bCs/>
        </w:rPr>
        <w:t xml:space="preserve">, dňa </w:t>
      </w:r>
      <w:r w:rsidR="00B37A28">
        <w:rPr>
          <w:bCs/>
        </w:rPr>
        <w:t>1</w:t>
      </w:r>
      <w:r w:rsidR="00EC3A32">
        <w:rPr>
          <w:bCs/>
        </w:rPr>
        <w:t>3</w:t>
      </w:r>
      <w:r>
        <w:rPr>
          <w:bCs/>
        </w:rPr>
        <w:t>.</w:t>
      </w:r>
      <w:r w:rsidR="00EC3A32">
        <w:rPr>
          <w:bCs/>
        </w:rPr>
        <w:t>11.</w:t>
      </w:r>
      <w:r>
        <w:rPr>
          <w:bCs/>
        </w:rPr>
        <w:t>2019</w:t>
      </w:r>
    </w:p>
    <w:p w14:paraId="7DB464FF" w14:textId="77777777" w:rsidR="00A03043" w:rsidRDefault="00A03043" w:rsidP="00A03043">
      <w:pPr>
        <w:spacing w:after="0" w:line="240" w:lineRule="auto"/>
        <w:ind w:left="4820"/>
        <w:rPr>
          <w:bCs/>
        </w:rPr>
      </w:pPr>
      <w:r>
        <w:rPr>
          <w:bCs/>
        </w:rPr>
        <w:t>....................................................................</w:t>
      </w:r>
    </w:p>
    <w:p w14:paraId="0C937D6E" w14:textId="195D4202" w:rsidR="00A03043" w:rsidRDefault="00A03043" w:rsidP="00A03043">
      <w:pPr>
        <w:spacing w:after="0" w:line="240" w:lineRule="auto"/>
        <w:ind w:left="4820"/>
        <w:rPr>
          <w:bCs/>
        </w:rPr>
      </w:pPr>
      <w:r>
        <w:rPr>
          <w:bCs/>
        </w:rPr>
        <w:t xml:space="preserve">                </w:t>
      </w:r>
      <w:r w:rsidRPr="00EA4977">
        <w:rPr>
          <w:bCs/>
        </w:rPr>
        <w:t xml:space="preserve">Ing. </w:t>
      </w:r>
      <w:r>
        <w:rPr>
          <w:bCs/>
        </w:rPr>
        <w:t xml:space="preserve">Tomáš Várady , </w:t>
      </w:r>
      <w:proofErr w:type="spellStart"/>
      <w:r>
        <w:rPr>
          <w:bCs/>
        </w:rPr>
        <w:t>PhD</w:t>
      </w:r>
      <w:proofErr w:type="spellEnd"/>
    </w:p>
    <w:p w14:paraId="1349ADDF" w14:textId="631FF892" w:rsidR="00376805" w:rsidRDefault="00A03043" w:rsidP="00B37A28">
      <w:pPr>
        <w:spacing w:after="0" w:line="240" w:lineRule="auto"/>
        <w:ind w:left="4820"/>
        <w:rPr>
          <w:bCs/>
        </w:rPr>
      </w:pPr>
      <w:r>
        <w:rPr>
          <w:bCs/>
        </w:rPr>
        <w:t xml:space="preserve">           štatutárny zástupca OZ KRAS</w:t>
      </w:r>
    </w:p>
    <w:p w14:paraId="4B5766EF" w14:textId="77777777" w:rsidR="00745BA0" w:rsidRDefault="00745BA0" w:rsidP="00B37A28">
      <w:pPr>
        <w:spacing w:after="0" w:line="240" w:lineRule="auto"/>
        <w:ind w:left="4820"/>
        <w:rPr>
          <w:bCs/>
        </w:rPr>
      </w:pPr>
    </w:p>
    <w:p w14:paraId="7BDDB05C" w14:textId="77777777" w:rsidR="00745BA0" w:rsidRPr="00E07A3C" w:rsidRDefault="00745BA0" w:rsidP="00745BA0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>
        <w:rPr>
          <w:b/>
        </w:rPr>
        <w:t xml:space="preserve"> do zoznamu odborných hodnotiteľov </w:t>
      </w:r>
    </w:p>
    <w:p w14:paraId="02C3AF70" w14:textId="77777777" w:rsidR="00745BA0" w:rsidRPr="00E07A3C" w:rsidRDefault="00745BA0" w:rsidP="00745BA0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745BA0" w:rsidRPr="00E07A3C" w14:paraId="271A98A4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282E1276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0A870A3F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9A0C10A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5BA0" w:rsidRPr="00E07A3C" w14:paraId="6805A6F2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425E96BB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41C964E4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6305A50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5BA0" w:rsidRPr="00E07A3C" w14:paraId="613F5F54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3BE283BB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7BE47366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2C016D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5BA0" w:rsidRPr="00E07A3C" w14:paraId="467C9200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57390436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41637EA2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0FDDFB9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5BA0" w:rsidRPr="00E07A3C" w14:paraId="4DFC3492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33F9E304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1486E234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5A09EE3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5BA0" w:rsidRPr="00E07A3C" w14:paraId="5B92C8E3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5F79912A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55C2E713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127B68B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45BA0" w:rsidRPr="00E07A3C" w14:paraId="083D0817" w14:textId="77777777" w:rsidTr="001C0754">
        <w:tc>
          <w:tcPr>
            <w:tcW w:w="2093" w:type="dxa"/>
            <w:shd w:val="clear" w:color="auto" w:fill="E2EFD9" w:themeFill="accent6" w:themeFillTint="33"/>
            <w:vAlign w:val="center"/>
          </w:tcPr>
          <w:p w14:paraId="293196DD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6E75736D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D9FFF4" w14:textId="77777777" w:rsidR="00745BA0" w:rsidRPr="00E07A3C" w:rsidRDefault="00745BA0" w:rsidP="001C075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286C02AB" w14:textId="77777777" w:rsidR="00745BA0" w:rsidRPr="00E07A3C" w:rsidRDefault="00745BA0" w:rsidP="00745BA0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52AF2952" w14:textId="7033F2AC" w:rsidR="00745BA0" w:rsidRPr="00597F82" w:rsidRDefault="00745BA0" w:rsidP="00745BA0">
      <w:pPr>
        <w:jc w:val="both"/>
        <w:rPr>
          <w:rFonts w:cs="Arial"/>
          <w:color w:val="000000" w:themeColor="text1"/>
        </w:rPr>
      </w:pPr>
      <w:r>
        <w:rPr>
          <w:rFonts w:eastAsia="Calibri" w:cs="Times New Roman"/>
        </w:rPr>
        <w:t>Ž</w:t>
      </w:r>
      <w:r w:rsidRPr="00597F82">
        <w:rPr>
          <w:rFonts w:eastAsia="Calibri" w:cs="Times New Roman"/>
        </w:rPr>
        <w:t>iadam o zaradenie do zoznamu odborných hodnotiteľov v</w:t>
      </w:r>
      <w:r>
        <w:rPr>
          <w:rFonts w:eastAsia="Calibri" w:cs="Times New Roman"/>
        </w:rPr>
        <w:t xml:space="preserve"> </w:t>
      </w:r>
      <w:r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Pr="00597F82">
        <w:rPr>
          <w:rFonts w:eastAsia="Calibri" w:cs="Times New Roman"/>
        </w:rPr>
        <w:t>stratégie miestneho rozvoja vedeného komunitou</w:t>
      </w:r>
      <w:r w:rsidRPr="00597F82">
        <w:rPr>
          <w:rFonts w:eastAsia="Calibri" w:cs="Times New Roman"/>
          <w:i/>
        </w:rPr>
        <w:t xml:space="preserve"> </w:t>
      </w:r>
      <w:r w:rsidR="004A7B83" w:rsidRPr="00C9482B">
        <w:rPr>
          <w:rStyle w:val="BezriadkovaniaChar"/>
          <w:rFonts w:eastAsiaTheme="minorHAnsi"/>
          <w:b/>
        </w:rPr>
        <w:t>Stratégia CLLD pre územie MAS OZ KRAS</w:t>
      </w:r>
      <w:r w:rsidR="004A7B83" w:rsidRPr="005B3B94">
        <w:rPr>
          <w:color w:val="0070C0"/>
        </w:rPr>
        <w:t xml:space="preserve"> </w:t>
      </w:r>
      <w:r w:rsidRPr="00597F82">
        <w:rPr>
          <w:color w:val="000000" w:themeColor="text1"/>
        </w:rPr>
        <w:t xml:space="preserve">(ďalej len „stratégia CLLD“) pre Program rozvoja vidieka SR 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Pr="002743F3">
        <w:rPr>
          <w:rFonts w:eastAsia="Calibri" w:cs="Times New Roman"/>
        </w:rPr>
        <w:t>podopatrenie</w:t>
      </w:r>
      <w:proofErr w:type="spellEnd"/>
      <w:r w:rsidRPr="002743F3">
        <w:rPr>
          <w:rFonts w:eastAsia="Calibri" w:cs="Times New Roman"/>
        </w:rPr>
        <w:t>:</w:t>
      </w:r>
      <w:r w:rsidRPr="00597F82">
        <w:rPr>
          <w:rFonts w:eastAsia="Calibri" w:cs="Times New Roman"/>
          <w:i/>
        </w:rPr>
        <w:t xml:space="preserve"> </w:t>
      </w:r>
      <w:r w:rsidRPr="0084352A">
        <w:rPr>
          <w:rFonts w:cs="Times New Roman"/>
          <w:b/>
          <w:color w:val="000000" w:themeColor="text1"/>
        </w:rPr>
        <w:t xml:space="preserve"> </w:t>
      </w:r>
      <w:r>
        <w:rPr>
          <w:rFonts w:cs="Times New Roman"/>
          <w:b/>
          <w:color w:val="000000" w:themeColor="text1"/>
        </w:rPr>
        <w:t>6.4 - Podpora na investície do vytvárania a rozvoja nepoľnohospodárskych činností</w:t>
      </w:r>
    </w:p>
    <w:p w14:paraId="24D10868" w14:textId="77777777" w:rsidR="00745BA0" w:rsidRPr="009C1D73" w:rsidRDefault="00745BA0" w:rsidP="00745BA0">
      <w:pPr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Pr="00597F82">
        <w:rPr>
          <w:rFonts w:eastAsia="Calibri" w:cs="Times New Roman"/>
        </w:rPr>
        <w:t>udeľujem súhlas so</w:t>
      </w:r>
      <w:r w:rsidRPr="00597F82">
        <w:t xml:space="preserve"> spracúvaním a uchovávaním mojich osobných údajov</w:t>
      </w:r>
      <w:r w:rsidRPr="00597F82">
        <w:rPr>
          <w:rFonts w:eastAsia="Calibri" w:cs="Times New Roman"/>
        </w:rPr>
        <w:t xml:space="preserve"> uvedených v žiadosti </w:t>
      </w:r>
      <w:r w:rsidRPr="00597F82">
        <w:t>o zaradenie  do zoznamu odborných hodnotiteľov</w:t>
      </w:r>
      <w:r w:rsidRPr="00597F82">
        <w:rPr>
          <w:rFonts w:eastAsia="Calibri" w:cs="Times New Roman"/>
        </w:rPr>
        <w:t xml:space="preserve"> v životopise a osobných údajov získaných z ostatných priložených dokumentov k žiadosti, </w:t>
      </w:r>
      <w:r w:rsidRPr="00597F82">
        <w:t xml:space="preserve">v zmysle čl. 6 ods. 1 písm. a) Nariadenia EP a Rady EÚ č. 2016/679 o ochrane fyzických osôb pri spracúvaní osobných údajov </w:t>
      </w:r>
      <w:r>
        <w:br/>
      </w:r>
      <w:r w:rsidRPr="00597F82">
        <w:t xml:space="preserve">a o voľnom pohybe takýchto údajov, ktorým sa zrušuje smernica 95/46/ES (všeobecné nariadenie </w:t>
      </w:r>
      <w:r>
        <w:br/>
      </w:r>
      <w:r w:rsidRPr="00597F82">
        <w:t>o ochrane údajov, ďalej len „Nariadenie GDPR“)</w:t>
      </w:r>
    </w:p>
    <w:p w14:paraId="023C3A8D" w14:textId="580431EA" w:rsidR="00745BA0" w:rsidRPr="00597F82" w:rsidRDefault="00745BA0" w:rsidP="00745BA0">
      <w:pPr>
        <w:pStyle w:val="Normlnywebov"/>
        <w:numPr>
          <w:ilvl w:val="0"/>
          <w:numId w:val="13"/>
        </w:numPr>
        <w:spacing w:before="120" w:beforeAutospacing="0" w:after="12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>
        <w:rPr>
          <w:rFonts w:asciiTheme="minorHAnsi" w:eastAsia="Calibri" w:hAnsiTheme="minorHAnsi"/>
          <w:sz w:val="22"/>
          <w:szCs w:val="22"/>
        </w:rPr>
        <w:t xml:space="preserve">OZ </w:t>
      </w:r>
      <w:r w:rsidR="004A7B83">
        <w:rPr>
          <w:rFonts w:asciiTheme="minorHAnsi" w:eastAsia="Calibri" w:hAnsiTheme="minorHAnsi"/>
          <w:sz w:val="22"/>
          <w:szCs w:val="22"/>
        </w:rPr>
        <w:t>KRAS</w:t>
      </w:r>
      <w:r>
        <w:rPr>
          <w:rFonts w:asciiTheme="minorHAnsi" w:eastAsia="Calibri" w:hAnsiTheme="minorHAnsi"/>
          <w:sz w:val="22"/>
          <w:szCs w:val="22"/>
        </w:rPr>
        <w:t>,</w:t>
      </w:r>
      <w:r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1402F4E0" w14:textId="77777777" w:rsidR="004A7B83" w:rsidRDefault="00745BA0" w:rsidP="00745BA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>za účelom ich spracovania pre potreby implementácie stratégie miestneho rozvoja vedeného komunitou miestnej akčnej skupiny</w:t>
      </w:r>
      <w:r w:rsidR="004A7B83">
        <w:rPr>
          <w:rFonts w:asciiTheme="minorHAnsi" w:hAnsiTheme="minorHAnsi" w:cstheme="majorHAnsi"/>
          <w:sz w:val="22"/>
          <w:szCs w:val="22"/>
        </w:rPr>
        <w:t xml:space="preserve"> OZ KRAS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4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B9EF29C" w14:textId="5078DF69" w:rsidR="00745BA0" w:rsidRPr="00B564AD" w:rsidRDefault="00745BA0" w:rsidP="00745BA0">
      <w:pPr>
        <w:pStyle w:val="Normlnywebov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ab/>
      </w: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7BCE3E23" w14:textId="77777777" w:rsidR="00745BA0" w:rsidRPr="00B564AD" w:rsidRDefault="00745BA0" w:rsidP="00745BA0">
      <w:pPr>
        <w:pStyle w:val="Normlnywebov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3232B209" w14:textId="77777777" w:rsidR="00745BA0" w:rsidRDefault="00745BA0" w:rsidP="00745BA0">
      <w:pPr>
        <w:pStyle w:val="Odsekzoznamu"/>
        <w:ind w:left="284"/>
        <w:jc w:val="both"/>
        <w:rPr>
          <w:rFonts w:eastAsia="Calibri" w:cs="Times New Roman"/>
        </w:rPr>
      </w:pPr>
    </w:p>
    <w:p w14:paraId="5DE4DDB5" w14:textId="77777777" w:rsidR="00745BA0" w:rsidRPr="00B2061F" w:rsidRDefault="00745BA0" w:rsidP="00745BA0">
      <w:pPr>
        <w:pStyle w:val="Odsekzoznamu"/>
        <w:ind w:left="284"/>
        <w:jc w:val="both"/>
        <w:rPr>
          <w:rFonts w:eastAsia="Calibri" w:cs="Times New Roman"/>
        </w:rPr>
      </w:pPr>
    </w:p>
    <w:p w14:paraId="301A4BCF" w14:textId="77777777" w:rsidR="00745BA0" w:rsidRDefault="00745BA0" w:rsidP="00745BA0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5"/>
      </w:r>
      <w:r w:rsidRPr="007C0DE9">
        <w:rPr>
          <w:rFonts w:eastAsia="Calibri" w:cs="Times New Roman"/>
        </w:rPr>
        <w:t xml:space="preserve"> na právne úkony </w:t>
      </w:r>
      <w:r>
        <w:rPr>
          <w:rFonts w:eastAsia="Calibri" w:cs="Times New Roman"/>
        </w:rPr>
        <w:t>v plnom rozsahu,</w:t>
      </w:r>
    </w:p>
    <w:p w14:paraId="7BDB22FB" w14:textId="77777777" w:rsidR="00745BA0" w:rsidRPr="009477F5" w:rsidRDefault="00745BA0" w:rsidP="00745BA0">
      <w:pPr>
        <w:pStyle w:val="Odsekzoznamu"/>
        <w:rPr>
          <w:rFonts w:eastAsia="Calibri" w:cs="Times New Roman"/>
        </w:rPr>
      </w:pPr>
    </w:p>
    <w:p w14:paraId="20D9EEC5" w14:textId="77777777" w:rsidR="00745BA0" w:rsidRDefault="00745BA0" w:rsidP="00745BA0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6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za úmyselný trestný čin, čo môžem kedykoľvek  na vyzvanie  miestnej akčnej skupiny (ďalej len „MAS“), resp.</w:t>
      </w:r>
      <w:r>
        <w:rPr>
          <w:rFonts w:eastAsia="Calibri" w:cs="Times New Roman"/>
        </w:rPr>
        <w:t xml:space="preserve"> </w:t>
      </w:r>
      <w:r w:rsidRPr="009477F5">
        <w:rPr>
          <w:rFonts w:eastAsia="Calibri" w:cs="Times New Roman"/>
        </w:rPr>
        <w:t xml:space="preserve">Pôdohospodárskej platobnej agentúry preukázať výpisom z registra trestov v zmysle bodu 2.1.1 </w:t>
      </w:r>
      <w:r>
        <w:rPr>
          <w:rFonts w:eastAsia="Calibri" w:cs="Times New Roman"/>
        </w:rPr>
        <w:t>Výzvy</w:t>
      </w:r>
      <w:r w:rsidRPr="009477F5">
        <w:rPr>
          <w:rFonts w:eastAsia="Calibri" w:cs="Times New Roman"/>
        </w:rPr>
        <w:t xml:space="preserve"> n</w:t>
      </w:r>
      <w:r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63A9D182" w14:textId="77777777" w:rsidR="00745BA0" w:rsidRPr="00597F82" w:rsidRDefault="00745BA0" w:rsidP="00745BA0">
      <w:pPr>
        <w:pStyle w:val="Odsekzoznamu"/>
        <w:rPr>
          <w:rFonts w:eastAsia="Calibri" w:cs="Times New Roman"/>
        </w:rPr>
      </w:pPr>
    </w:p>
    <w:p w14:paraId="04D74F2F" w14:textId="77777777" w:rsidR="00745BA0" w:rsidRDefault="00745BA0" w:rsidP="00745BA0">
      <w:pPr>
        <w:jc w:val="both"/>
        <w:rPr>
          <w:rFonts w:eastAsia="Calibri" w:cs="Times New Roman"/>
        </w:rPr>
      </w:pPr>
    </w:p>
    <w:p w14:paraId="53056137" w14:textId="77777777" w:rsidR="00745BA0" w:rsidRDefault="00745BA0" w:rsidP="00745BA0">
      <w:pPr>
        <w:jc w:val="both"/>
        <w:rPr>
          <w:rFonts w:eastAsia="Calibri" w:cs="Times New Roman"/>
        </w:rPr>
      </w:pPr>
    </w:p>
    <w:p w14:paraId="106F5C17" w14:textId="77777777" w:rsidR="00745BA0" w:rsidRDefault="00745BA0" w:rsidP="00745BA0">
      <w:pPr>
        <w:jc w:val="both"/>
        <w:rPr>
          <w:rFonts w:eastAsia="Calibri" w:cs="Times New Roman"/>
        </w:rPr>
      </w:pPr>
    </w:p>
    <w:p w14:paraId="1B2CA16B" w14:textId="77777777" w:rsidR="00745BA0" w:rsidRDefault="00745BA0" w:rsidP="00745BA0">
      <w:pPr>
        <w:jc w:val="both"/>
        <w:rPr>
          <w:rFonts w:eastAsia="Calibri" w:cs="Times New Roman"/>
        </w:rPr>
      </w:pPr>
    </w:p>
    <w:p w14:paraId="1A394F27" w14:textId="77777777" w:rsidR="00745BA0" w:rsidRDefault="00745BA0" w:rsidP="00745BA0">
      <w:pPr>
        <w:jc w:val="both"/>
        <w:rPr>
          <w:rFonts w:eastAsia="Calibri" w:cs="Times New Roman"/>
        </w:rPr>
      </w:pPr>
    </w:p>
    <w:p w14:paraId="239E575F" w14:textId="77777777" w:rsidR="00745BA0" w:rsidRDefault="00745BA0" w:rsidP="00745BA0">
      <w:pPr>
        <w:jc w:val="both"/>
        <w:rPr>
          <w:rFonts w:eastAsia="Calibri" w:cs="Times New Roman"/>
        </w:rPr>
      </w:pPr>
    </w:p>
    <w:p w14:paraId="0C8AA6F0" w14:textId="77777777" w:rsidR="00745BA0" w:rsidRDefault="00745BA0" w:rsidP="00745BA0">
      <w:pPr>
        <w:jc w:val="both"/>
        <w:rPr>
          <w:rFonts w:eastAsia="Calibri" w:cs="Times New Roman"/>
        </w:rPr>
      </w:pPr>
    </w:p>
    <w:p w14:paraId="3E330D58" w14:textId="77777777" w:rsidR="00745BA0" w:rsidRDefault="00745BA0" w:rsidP="00745BA0">
      <w:pPr>
        <w:jc w:val="both"/>
        <w:rPr>
          <w:rFonts w:eastAsia="Calibri" w:cs="Times New Roman"/>
        </w:rPr>
      </w:pPr>
    </w:p>
    <w:p w14:paraId="4793BFBC" w14:textId="77777777" w:rsidR="00745BA0" w:rsidRDefault="00745BA0" w:rsidP="00745BA0">
      <w:pPr>
        <w:jc w:val="both"/>
        <w:rPr>
          <w:rFonts w:eastAsia="Calibri" w:cs="Times New Roman"/>
        </w:rPr>
      </w:pPr>
    </w:p>
    <w:p w14:paraId="0A2F762D" w14:textId="77777777" w:rsidR="00745BA0" w:rsidRDefault="00745BA0" w:rsidP="00745BA0">
      <w:pPr>
        <w:jc w:val="both"/>
        <w:rPr>
          <w:rFonts w:eastAsia="Calibri" w:cs="Times New Roman"/>
        </w:rPr>
      </w:pPr>
    </w:p>
    <w:p w14:paraId="59D55EE2" w14:textId="77777777" w:rsidR="00745BA0" w:rsidRDefault="00745BA0" w:rsidP="00745BA0">
      <w:pPr>
        <w:jc w:val="both"/>
        <w:rPr>
          <w:rFonts w:eastAsia="Calibri" w:cs="Times New Roman"/>
        </w:rPr>
      </w:pPr>
    </w:p>
    <w:p w14:paraId="69A5E954" w14:textId="77777777" w:rsidR="00745BA0" w:rsidRDefault="00745BA0" w:rsidP="00745BA0">
      <w:pPr>
        <w:jc w:val="both"/>
        <w:rPr>
          <w:rFonts w:eastAsia="Calibri" w:cs="Times New Roman"/>
        </w:rPr>
      </w:pPr>
    </w:p>
    <w:p w14:paraId="1CF52491" w14:textId="77777777" w:rsidR="00745BA0" w:rsidRDefault="00745BA0" w:rsidP="00745BA0">
      <w:pPr>
        <w:jc w:val="both"/>
        <w:rPr>
          <w:rFonts w:eastAsia="Calibri" w:cs="Times New Roman"/>
        </w:rPr>
      </w:pPr>
    </w:p>
    <w:p w14:paraId="03889B7B" w14:textId="77777777" w:rsidR="00745BA0" w:rsidRDefault="00745BA0" w:rsidP="00745BA0">
      <w:pPr>
        <w:jc w:val="both"/>
        <w:rPr>
          <w:rFonts w:eastAsia="Calibri" w:cs="Times New Roman"/>
        </w:rPr>
      </w:pPr>
    </w:p>
    <w:p w14:paraId="2AC17821" w14:textId="77777777" w:rsidR="00745BA0" w:rsidRDefault="00745BA0" w:rsidP="00745BA0">
      <w:pPr>
        <w:jc w:val="both"/>
        <w:rPr>
          <w:rFonts w:eastAsia="Calibri" w:cs="Times New Roman"/>
        </w:rPr>
      </w:pPr>
    </w:p>
    <w:p w14:paraId="5B2A578A" w14:textId="77777777" w:rsidR="00745BA0" w:rsidRDefault="00745BA0" w:rsidP="00745BA0">
      <w:pPr>
        <w:jc w:val="both"/>
        <w:rPr>
          <w:rFonts w:eastAsia="Calibri" w:cs="Times New Roman"/>
        </w:rPr>
      </w:pPr>
    </w:p>
    <w:p w14:paraId="026D22E7" w14:textId="77777777" w:rsidR="00745BA0" w:rsidRDefault="00745BA0" w:rsidP="00745BA0">
      <w:pPr>
        <w:jc w:val="both"/>
        <w:rPr>
          <w:rFonts w:eastAsia="Calibri" w:cs="Times New Roman"/>
        </w:rPr>
      </w:pPr>
    </w:p>
    <w:p w14:paraId="2FE09C42" w14:textId="77777777" w:rsidR="00745BA0" w:rsidRDefault="00745BA0" w:rsidP="00745BA0">
      <w:pPr>
        <w:jc w:val="both"/>
        <w:rPr>
          <w:rFonts w:eastAsia="Calibri" w:cs="Times New Roman"/>
        </w:rPr>
      </w:pPr>
    </w:p>
    <w:p w14:paraId="56D76D7D" w14:textId="77777777" w:rsidR="00745BA0" w:rsidRDefault="00745BA0" w:rsidP="00745BA0">
      <w:pPr>
        <w:jc w:val="both"/>
        <w:rPr>
          <w:rFonts w:eastAsia="Calibri" w:cs="Times New Roman"/>
        </w:rPr>
      </w:pPr>
    </w:p>
    <w:p w14:paraId="21903944" w14:textId="77777777" w:rsidR="00745BA0" w:rsidRDefault="00745BA0" w:rsidP="00745BA0">
      <w:pPr>
        <w:jc w:val="both"/>
        <w:rPr>
          <w:rFonts w:eastAsia="Calibri" w:cs="Times New Roman"/>
        </w:rPr>
      </w:pPr>
    </w:p>
    <w:p w14:paraId="34F1ABE9" w14:textId="77777777" w:rsidR="00745BA0" w:rsidRPr="00307334" w:rsidRDefault="00745BA0" w:rsidP="00745BA0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745BA0" w14:paraId="14063181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5CEB0D" w14:textId="77777777" w:rsidR="00745BA0" w:rsidRPr="00621CE5" w:rsidRDefault="00745BA0" w:rsidP="001C0754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25B230A9" w14:textId="77777777" w:rsidR="00745BA0" w:rsidRPr="00621CE5" w:rsidRDefault="00745BA0" w:rsidP="001C0754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17C31" w14:textId="77777777" w:rsidR="00745BA0" w:rsidRPr="00C30137" w:rsidRDefault="00745BA0" w:rsidP="001C0754">
            <w:pPr>
              <w:pStyle w:val="CVNormal"/>
              <w:rPr>
                <w:color w:val="000000" w:themeColor="text1"/>
              </w:rPr>
            </w:pPr>
          </w:p>
        </w:tc>
      </w:tr>
      <w:tr w:rsidR="00745BA0" w14:paraId="0255CEF6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A5E333" w14:textId="77777777" w:rsidR="00745BA0" w:rsidRPr="00621CE5" w:rsidRDefault="00745BA0" w:rsidP="001C0754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45B" w14:textId="77777777" w:rsidR="00745BA0" w:rsidRPr="00307334" w:rsidRDefault="00745BA0" w:rsidP="001C0754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745BA0" w14:paraId="0596CB3F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F153D0" w14:textId="77777777" w:rsidR="00745BA0" w:rsidRPr="00621CE5" w:rsidRDefault="00745BA0" w:rsidP="001C0754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EFE" w14:textId="77777777" w:rsidR="00745BA0" w:rsidRPr="00307334" w:rsidRDefault="00745BA0" w:rsidP="001C0754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398EEEEF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FFE29E" w14:textId="77777777" w:rsidR="00745BA0" w:rsidRPr="00621CE5" w:rsidRDefault="00745BA0" w:rsidP="001C0754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9C0" w14:textId="77777777" w:rsidR="00745BA0" w:rsidRPr="00307334" w:rsidRDefault="00745BA0" w:rsidP="001C0754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6FC" w14:textId="77777777" w:rsidR="00745BA0" w:rsidRPr="00621CE5" w:rsidRDefault="00745BA0" w:rsidP="001C0754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263" w14:textId="77777777" w:rsidR="00745BA0" w:rsidRPr="00307334" w:rsidRDefault="00745BA0" w:rsidP="001C0754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4D412FB2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71211D" w14:textId="77777777" w:rsidR="00745BA0" w:rsidRPr="00621CE5" w:rsidRDefault="00745BA0" w:rsidP="001C0754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AA6" w14:textId="77777777" w:rsidR="00745BA0" w:rsidRPr="00307334" w:rsidRDefault="00745BA0" w:rsidP="001C0754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774C05B7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F9036" w14:textId="77777777" w:rsidR="00745BA0" w:rsidRPr="00621CE5" w:rsidRDefault="00745BA0" w:rsidP="001C0754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B93" w14:textId="77777777" w:rsidR="00745BA0" w:rsidRPr="00307334" w:rsidRDefault="00745BA0" w:rsidP="001C075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7B4B3641" w14:textId="77777777" w:rsidTr="001C075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29FA" w14:textId="77777777" w:rsidR="00745BA0" w:rsidRDefault="00745BA0" w:rsidP="001C075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41449144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D6509" w14:textId="77777777" w:rsidR="00745BA0" w:rsidRPr="00307334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9C2D6" w14:textId="77777777" w:rsidR="00745BA0" w:rsidRPr="00307334" w:rsidRDefault="00745BA0" w:rsidP="001C075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745BA0" w14:paraId="210619A8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5AB8D" w14:textId="77777777" w:rsidR="00745BA0" w:rsidRPr="00307334" w:rsidRDefault="00745BA0" w:rsidP="001C0754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35DC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0419C412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3089E" w14:textId="77777777" w:rsidR="00745BA0" w:rsidRPr="00307334" w:rsidRDefault="00745BA0" w:rsidP="001C0754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CEC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71DE5801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8391D8" w14:textId="77777777" w:rsidR="00745BA0" w:rsidRPr="00307334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B39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6DC64E2E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31772" w14:textId="77777777" w:rsidR="00745BA0" w:rsidRPr="00307334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4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EA3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3BFEF927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2390A" w14:textId="77777777" w:rsidR="00745BA0" w:rsidRPr="00307334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5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5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810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53F48FCF" w14:textId="77777777" w:rsidTr="001C075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10C1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307334" w14:paraId="08C518BE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3DCDEA" w14:textId="77777777" w:rsidR="00745BA0" w:rsidRPr="00621CE5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1826B" w14:textId="77777777" w:rsidR="00745BA0" w:rsidRPr="00307334" w:rsidRDefault="00745BA0" w:rsidP="001C075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</w:p>
        </w:tc>
      </w:tr>
      <w:tr w:rsidR="00745BA0" w:rsidRPr="00307334" w14:paraId="03AA606A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52EAA6" w14:textId="77777777" w:rsidR="00745BA0" w:rsidRPr="00621CE5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8991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307334" w14:paraId="25A8EDD6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4162BA" w14:textId="77777777" w:rsidR="00745BA0" w:rsidRPr="00621CE5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774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307334" w14:paraId="5D3A1458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B8E569" w14:textId="77777777" w:rsidR="00745BA0" w:rsidRPr="00621CE5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F9A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307334" w14:paraId="601BE5DD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B662A" w14:textId="77777777" w:rsidR="00745BA0" w:rsidRPr="00621CE5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5D7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307334" w14:paraId="661BF23C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4E4A8B" w14:textId="77777777" w:rsidR="00745BA0" w:rsidRPr="00621CE5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89E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A6446E" w14:paraId="0BE6F866" w14:textId="77777777" w:rsidTr="001C0754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3A8" w14:textId="77777777" w:rsidR="00745BA0" w:rsidRPr="00621CE5" w:rsidRDefault="00745BA0" w:rsidP="001C0754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A6446E" w14:paraId="78DDFB61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D417E7" w14:textId="77777777" w:rsidR="00745BA0" w:rsidRPr="00621CE5" w:rsidRDefault="00745BA0" w:rsidP="001C0754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A5D143" w14:textId="77777777" w:rsidR="00745BA0" w:rsidRPr="00621CE5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5159B0BC" w14:textId="77777777" w:rsidR="00745BA0" w:rsidRPr="00621CE5" w:rsidRDefault="00745BA0" w:rsidP="001C075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745BA0" w:rsidRPr="00A6446E" w14:paraId="6C9D79B1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1B0CB" w14:textId="77777777" w:rsidR="00745BA0" w:rsidRPr="00621CE5" w:rsidRDefault="00745BA0" w:rsidP="001C0754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5FE" w14:textId="77777777" w:rsidR="00745BA0" w:rsidRPr="00621CE5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A6446E" w14:paraId="0C6330D0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5272E2" w14:textId="77777777" w:rsidR="00745BA0" w:rsidRPr="00621CE5" w:rsidRDefault="00745BA0" w:rsidP="001C0754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469" w14:textId="77777777" w:rsidR="00745BA0" w:rsidRPr="00621CE5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A6446E" w14:paraId="1C754965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5445AC" w14:textId="77777777" w:rsidR="00745BA0" w:rsidRPr="00621CE5" w:rsidRDefault="00745BA0" w:rsidP="001C0754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479" w14:textId="77777777" w:rsidR="00745BA0" w:rsidRPr="00621CE5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A6446E" w14:paraId="57570CFD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8D6D73" w14:textId="77777777" w:rsidR="00745BA0" w:rsidRPr="00621CE5" w:rsidRDefault="00745BA0" w:rsidP="001C0754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ACB2BC" w14:textId="77777777" w:rsidR="00745BA0" w:rsidRPr="00621CE5" w:rsidRDefault="00745BA0" w:rsidP="001C0754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51CDF5" w14:textId="77777777" w:rsidR="00745BA0" w:rsidRPr="00621CE5" w:rsidRDefault="00745BA0" w:rsidP="001C0754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745BA0" w:rsidRPr="00A6446E" w14:paraId="70BC9589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2FB6" w14:textId="77777777" w:rsidR="00745BA0" w:rsidRPr="00932235" w:rsidRDefault="00745BA0" w:rsidP="001C0754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1EE0" w14:textId="77777777" w:rsidR="00745BA0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5556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A6446E" w14:paraId="5F6BE8C6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AC0C" w14:textId="77777777" w:rsidR="00745BA0" w:rsidRPr="00932235" w:rsidRDefault="00745BA0" w:rsidP="001C0754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04D3" w14:textId="77777777" w:rsidR="00745BA0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02E5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A6446E" w14:paraId="20FA92D5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EF1D" w14:textId="77777777" w:rsidR="00745BA0" w:rsidRPr="00932235" w:rsidRDefault="00745BA0" w:rsidP="001C0754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F6AF" w14:textId="77777777" w:rsidR="00745BA0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9EE5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A6446E" w14:paraId="61531F15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AE79" w14:textId="77777777" w:rsidR="00745BA0" w:rsidRPr="00932235" w:rsidRDefault="00745BA0" w:rsidP="001C0754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4187" w14:textId="77777777" w:rsidR="00745BA0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D59F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A6446E" w14:paraId="45C895CE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5F3D" w14:textId="77777777" w:rsidR="00745BA0" w:rsidRPr="00932235" w:rsidRDefault="00745BA0" w:rsidP="001C0754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959B" w14:textId="77777777" w:rsidR="00745BA0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2B1C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A6446E" w14:paraId="2C080BB9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E85D" w14:textId="77777777" w:rsidR="00745BA0" w:rsidRPr="00932235" w:rsidRDefault="00745BA0" w:rsidP="001C0754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FA2D" w14:textId="77777777" w:rsidR="00745BA0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4146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A6446E" w14:paraId="33FCBFD4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8442" w14:textId="77777777" w:rsidR="00745BA0" w:rsidRPr="008A6184" w:rsidRDefault="00745BA0" w:rsidP="001C0754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745BA0" w:rsidRPr="00307334" w14:paraId="0909929B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57F86B" w14:textId="77777777" w:rsidR="00745BA0" w:rsidRPr="00472D33" w:rsidRDefault="00745BA0" w:rsidP="001C0754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E1D088" w14:textId="77777777" w:rsidR="00745BA0" w:rsidRPr="00472D33" w:rsidRDefault="00745BA0" w:rsidP="001C0754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745BA0" w:rsidRPr="00307334" w14:paraId="64150B4F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FA52" w14:textId="77777777" w:rsidR="00745BA0" w:rsidRPr="00D31157" w:rsidRDefault="00745BA0" w:rsidP="001C0754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745BA0" w:rsidRPr="00307334" w14:paraId="72989360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1C0" w14:textId="28E708CD" w:rsidR="00745BA0" w:rsidRPr="00D31157" w:rsidRDefault="00745BA0" w:rsidP="004E1506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6E1DBB">
              <w:rPr>
                <w:rFonts w:eastAsia="Calibri" w:cs="Times New Roman"/>
                <w:sz w:val="20"/>
                <w:szCs w:val="20"/>
              </w:rPr>
            </w:r>
            <w:r w:rsidR="006E1DBB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</w:t>
            </w:r>
            <w:r w:rsidRPr="0083164C">
              <w:rPr>
                <w:rFonts w:eastAsia="Calibri" w:cs="Times New Roman"/>
                <w:sz w:val="20"/>
                <w:szCs w:val="20"/>
              </w:rPr>
              <w:t>komunitou</w:t>
            </w:r>
            <w:r w:rsidRPr="0083164C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Stratégia CLLD </w:t>
            </w:r>
            <w:r w:rsidRPr="0083164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4E1506">
              <w:rPr>
                <w:rFonts w:cs="Arial"/>
                <w:i/>
                <w:sz w:val="20"/>
                <w:szCs w:val="20"/>
              </w:rPr>
              <w:t>pre územie MAS OZ KRAS</w:t>
            </w:r>
            <w:r w:rsidRPr="0083164C">
              <w:rPr>
                <w:rFonts w:cs="Arial"/>
                <w:i/>
                <w:sz w:val="20"/>
                <w:szCs w:val="20"/>
              </w:rPr>
              <w:t xml:space="preserve">, </w:t>
            </w:r>
            <w:r w:rsidRPr="0083164C">
              <w:rPr>
                <w:sz w:val="20"/>
                <w:szCs w:val="20"/>
              </w:rPr>
              <w:t>minimálne SWOT a intervenčnú  logiku</w:t>
            </w:r>
          </w:p>
        </w:tc>
      </w:tr>
      <w:tr w:rsidR="00745BA0" w:rsidRPr="00307334" w14:paraId="4F5D9A91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C5A8" w14:textId="77777777" w:rsidR="00745BA0" w:rsidRPr="00D31157" w:rsidRDefault="00745BA0" w:rsidP="001C075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745BA0" w:rsidRPr="00307334" w14:paraId="6BB85206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307" w14:textId="77777777" w:rsidR="00745BA0" w:rsidRPr="00D31157" w:rsidRDefault="00745BA0" w:rsidP="001C0754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745BA0" w:rsidRPr="00307334" w14:paraId="55D64E0A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B242" w14:textId="77777777" w:rsidR="00745BA0" w:rsidRPr="00D31157" w:rsidRDefault="00745BA0" w:rsidP="001C0754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745BA0" w:rsidRPr="00307334" w14:paraId="61221295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BB17" w14:textId="77777777" w:rsidR="00745BA0" w:rsidRPr="00D31157" w:rsidRDefault="00745BA0" w:rsidP="001C0754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745BA0" w:rsidRPr="00307334" w14:paraId="0AA2C065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C4ED" w14:textId="77777777" w:rsidR="00745BA0" w:rsidRPr="00084B59" w:rsidRDefault="00745BA0" w:rsidP="001C0754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745BA0" w:rsidRPr="00307334" w14:paraId="59D2A664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A5C1" w14:textId="77777777" w:rsidR="00745BA0" w:rsidRPr="00D31157" w:rsidRDefault="00745BA0" w:rsidP="001C0754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6E1DBB">
              <w:rPr>
                <w:rFonts w:asciiTheme="minorHAnsi" w:eastAsia="Calibri" w:hAnsiTheme="minorHAnsi"/>
              </w:rPr>
            </w:r>
            <w:r w:rsidR="006E1DB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10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745BA0" w:rsidRPr="00307334" w14:paraId="1874318F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3CE6" w14:textId="77777777" w:rsidR="00745BA0" w:rsidRDefault="00745BA0" w:rsidP="001C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6E1DBB">
              <w:rPr>
                <w:rFonts w:eastAsia="Calibri"/>
              </w:rPr>
            </w:r>
            <w:r w:rsidR="006E1DBB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7E9AEC9D" w14:textId="77777777" w:rsidR="00745BA0" w:rsidRPr="00084B59" w:rsidRDefault="00745BA0" w:rsidP="001C07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745BA0" w:rsidRPr="00307334" w14:paraId="13184E88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F6F8" w14:textId="77777777" w:rsidR="00745BA0" w:rsidRPr="00D31157" w:rsidRDefault="00745BA0" w:rsidP="001C07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6E1DBB">
              <w:rPr>
                <w:rFonts w:eastAsia="Calibri" w:cs="Times New Roman"/>
                <w:sz w:val="20"/>
                <w:szCs w:val="20"/>
              </w:rPr>
            </w:r>
            <w:r w:rsidR="006E1DBB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745BA0" w:rsidRPr="00307334" w14:paraId="7F5AC2D7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60FE" w14:textId="77777777" w:rsidR="00745BA0" w:rsidRPr="00307334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72D9525E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1B8C0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8752" w14:textId="77777777" w:rsidR="00745BA0" w:rsidRPr="00D31157" w:rsidRDefault="00745BA0" w:rsidP="001C075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745BA0" w14:paraId="60C03D55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9CA79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435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3ADB4704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FDDC0A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56A2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24205CFC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4026D8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D65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7886E6B8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9BFB9A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46E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677F42DF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E1D39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1A0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4EDE35AD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467F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14:paraId="2C6C2450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BE08E3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BA8A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745BA0" w:rsidRPr="00A850A1" w14:paraId="03F28173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9E548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B4A" w14:textId="77777777" w:rsidR="00745BA0" w:rsidRPr="009C1D73" w:rsidRDefault="00745BA0" w:rsidP="001C0754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745BA0" w14:paraId="1B0876E1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CCAE8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D9D" w14:textId="77777777" w:rsidR="00745BA0" w:rsidRPr="009C1D73" w:rsidRDefault="00745BA0" w:rsidP="001C0754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a uveďte, kde ste ich nadobudli. </w:t>
            </w:r>
          </w:p>
        </w:tc>
      </w:tr>
      <w:tr w:rsidR="00745BA0" w14:paraId="6C4214DD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55D39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121F" w14:textId="77777777" w:rsidR="00745BA0" w:rsidRPr="009C1D73" w:rsidRDefault="00745BA0" w:rsidP="001C075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745BA0" w14:paraId="03FAD533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47D0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CC7403" w14:paraId="48DCD297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1C8D0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1C0" w14:textId="77777777" w:rsidR="00745BA0" w:rsidRPr="009C1D73" w:rsidRDefault="00745BA0" w:rsidP="001C075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745BA0" w14:paraId="242D4260" w14:textId="77777777" w:rsidTr="001C0754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BB67" w14:textId="77777777" w:rsidR="00745BA0" w:rsidRPr="00D31157" w:rsidRDefault="00745BA0" w:rsidP="001C075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5BA0" w:rsidRPr="00B9620A" w14:paraId="12A73044" w14:textId="77777777" w:rsidTr="001C0754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581C30" w14:textId="77777777" w:rsidR="00745BA0" w:rsidRPr="00D31157" w:rsidRDefault="00745BA0" w:rsidP="001C0754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9F0" w14:textId="77777777" w:rsidR="00745BA0" w:rsidRPr="009C1D73" w:rsidRDefault="00745BA0" w:rsidP="001C0754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32F35D65" w14:textId="77777777" w:rsidR="00745BA0" w:rsidRDefault="00745BA0" w:rsidP="00745BA0">
      <w:pPr>
        <w:jc w:val="both"/>
        <w:rPr>
          <w:rFonts w:eastAsia="Calibri" w:cs="Times New Roman"/>
        </w:rPr>
      </w:pPr>
    </w:p>
    <w:p w14:paraId="3D52CA7A" w14:textId="77777777" w:rsidR="00745BA0" w:rsidRDefault="00745BA0" w:rsidP="00745BA0">
      <w:pPr>
        <w:jc w:val="both"/>
        <w:rPr>
          <w:rFonts w:eastAsia="Calibri" w:cs="Times New Roman"/>
        </w:rPr>
      </w:pPr>
    </w:p>
    <w:p w14:paraId="2C2E7B8B" w14:textId="77777777" w:rsidR="00745BA0" w:rsidRDefault="00745BA0" w:rsidP="00745BA0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0E465971" w14:textId="77777777" w:rsidR="00745BA0" w:rsidRDefault="00745BA0" w:rsidP="00745BA0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BE204A4" w14:textId="77777777" w:rsidR="00745BA0" w:rsidRPr="00FA6D17" w:rsidRDefault="00745BA0" w:rsidP="00745BA0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68D8D115" w14:textId="77777777" w:rsidR="00745BA0" w:rsidRPr="00FA6D17" w:rsidRDefault="00745BA0" w:rsidP="00745BA0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0D9F3BC" w14:textId="77777777" w:rsidR="00745BA0" w:rsidRPr="00FA6D17" w:rsidRDefault="00745BA0" w:rsidP="00745BA0">
      <w:pPr>
        <w:spacing w:after="0"/>
        <w:ind w:left="3686"/>
        <w:jc w:val="center"/>
        <w:rPr>
          <w:rFonts w:eastAsia="Calibri" w:cs="Times New Roman"/>
        </w:rPr>
      </w:pPr>
    </w:p>
    <w:p w14:paraId="24685CB9" w14:textId="77777777" w:rsidR="00745BA0" w:rsidRPr="00FA6D17" w:rsidRDefault="00745BA0" w:rsidP="00745BA0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52B9EE7C" w14:textId="77777777" w:rsidR="00745BA0" w:rsidRPr="00FA6D17" w:rsidRDefault="00745BA0" w:rsidP="00745BA0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1FEFD9D" w14:textId="77777777" w:rsidR="00745BA0" w:rsidRDefault="00745BA0" w:rsidP="00745BA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E543F75" w14:textId="77777777" w:rsidR="00745BA0" w:rsidRDefault="00745BA0" w:rsidP="00745BA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31135A06" w14:textId="77777777" w:rsidR="00745BA0" w:rsidRDefault="00745BA0" w:rsidP="00745BA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E716F05" w14:textId="77777777" w:rsidR="00745BA0" w:rsidRDefault="00745BA0" w:rsidP="00745BA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0BD00A9" w14:textId="77777777" w:rsidR="00745BA0" w:rsidRDefault="00745BA0" w:rsidP="00745BA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DCF382D" w14:textId="77777777" w:rsidR="00745BA0" w:rsidRDefault="00745BA0" w:rsidP="00745BA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314B12B" w14:textId="77777777" w:rsidR="00745BA0" w:rsidRPr="00C27F72" w:rsidRDefault="00745BA0" w:rsidP="00B37A28">
      <w:pPr>
        <w:spacing w:after="0" w:line="240" w:lineRule="auto"/>
        <w:ind w:left="4820"/>
        <w:rPr>
          <w:rFonts w:eastAsiaTheme="majorEastAsia" w:cs="Times New Roman"/>
          <w:b/>
          <w:spacing w:val="5"/>
          <w:kern w:val="28"/>
          <w:lang w:eastAsia="sk-SK"/>
        </w:rPr>
      </w:pPr>
    </w:p>
    <w:sectPr w:rsidR="00745BA0" w:rsidRPr="00C27F72" w:rsidSect="00540EFF">
      <w:head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1668A" w14:textId="77777777" w:rsidR="006E1DBB" w:rsidRDefault="006E1DBB" w:rsidP="00FC1411">
      <w:pPr>
        <w:spacing w:after="0" w:line="240" w:lineRule="auto"/>
      </w:pPr>
      <w:r>
        <w:separator/>
      </w:r>
    </w:p>
  </w:endnote>
  <w:endnote w:type="continuationSeparator" w:id="0">
    <w:p w14:paraId="16E18FC0" w14:textId="77777777" w:rsidR="006E1DBB" w:rsidRDefault="006E1DBB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44C03" w14:textId="77777777" w:rsidR="006E1DBB" w:rsidRDefault="006E1DBB" w:rsidP="00FC1411">
      <w:pPr>
        <w:spacing w:after="0" w:line="240" w:lineRule="auto"/>
      </w:pPr>
      <w:r>
        <w:separator/>
      </w:r>
    </w:p>
  </w:footnote>
  <w:footnote w:type="continuationSeparator" w:id="0">
    <w:p w14:paraId="6CD8B9BA" w14:textId="77777777" w:rsidR="006E1DBB" w:rsidRDefault="006E1DBB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31AAD5AA" w14:textId="77777777" w:rsidR="00745BA0" w:rsidRPr="00B77A36" w:rsidRDefault="00745BA0" w:rsidP="00745BA0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14:paraId="01D3A0E5" w14:textId="77777777" w:rsidR="00745BA0" w:rsidRPr="00B564AD" w:rsidRDefault="00745BA0" w:rsidP="00745BA0">
      <w:pPr>
        <w:pStyle w:val="Textpoznmkypodiarou"/>
        <w:rPr>
          <w:ins w:id="3" w:author="Kocianova Ingrid" w:date="2018-11-27T14:37:00Z"/>
          <w:rFonts w:asciiTheme="majorHAnsi" w:hAnsiTheme="majorHAnsi"/>
          <w:sz w:val="16"/>
          <w:szCs w:val="16"/>
          <w:lang w:val="sk-SK"/>
        </w:rPr>
      </w:pPr>
    </w:p>
  </w:footnote>
  <w:footnote w:id="5">
    <w:p w14:paraId="2ED02545" w14:textId="77777777" w:rsidR="00745BA0" w:rsidRPr="007C0DE9" w:rsidRDefault="00745BA0" w:rsidP="00745BA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6">
    <w:p w14:paraId="023284C4" w14:textId="77777777" w:rsidR="00745BA0" w:rsidRPr="007C0DE9" w:rsidRDefault="00745BA0" w:rsidP="00745BA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7">
    <w:p w14:paraId="671BFC43" w14:textId="77777777" w:rsidR="00745BA0" w:rsidRPr="007C0DE9" w:rsidRDefault="00745BA0" w:rsidP="00745BA0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8">
    <w:p w14:paraId="37A984DD" w14:textId="77777777" w:rsidR="00745BA0" w:rsidRPr="00D31157" w:rsidRDefault="00745BA0" w:rsidP="00745BA0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D5AD9B0" w14:textId="77777777" w:rsidR="00745BA0" w:rsidRPr="00D31157" w:rsidRDefault="00745BA0" w:rsidP="00745BA0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215E391D" w14:textId="77777777" w:rsidR="00745BA0" w:rsidRPr="00307334" w:rsidRDefault="00745BA0" w:rsidP="00745BA0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36C1D0E6" w14:textId="77777777" w:rsidR="00745BA0" w:rsidRPr="00875AAE" w:rsidRDefault="00745BA0" w:rsidP="00745BA0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73D71" w14:textId="77777777" w:rsidR="00AE4574" w:rsidRDefault="00AE4574">
    <w:pPr>
      <w:pStyle w:val="Hlavika"/>
    </w:pPr>
  </w:p>
  <w:p w14:paraId="289CDBDD" w14:textId="77777777" w:rsidR="00AE4574" w:rsidRDefault="00AE4574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AA9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01F1"/>
    <w:rsid w:val="00194B60"/>
    <w:rsid w:val="001A6378"/>
    <w:rsid w:val="001B7AB5"/>
    <w:rsid w:val="001D70F5"/>
    <w:rsid w:val="001E56C1"/>
    <w:rsid w:val="001E72A8"/>
    <w:rsid w:val="0020005A"/>
    <w:rsid w:val="002032A0"/>
    <w:rsid w:val="00207EA4"/>
    <w:rsid w:val="00215C06"/>
    <w:rsid w:val="00235CC7"/>
    <w:rsid w:val="00244444"/>
    <w:rsid w:val="00255C09"/>
    <w:rsid w:val="002601DC"/>
    <w:rsid w:val="00261AE5"/>
    <w:rsid w:val="002743F3"/>
    <w:rsid w:val="00282A4E"/>
    <w:rsid w:val="00283E6A"/>
    <w:rsid w:val="00286B3E"/>
    <w:rsid w:val="00291D58"/>
    <w:rsid w:val="002A19EB"/>
    <w:rsid w:val="002B052D"/>
    <w:rsid w:val="002D0BFF"/>
    <w:rsid w:val="002D1FD2"/>
    <w:rsid w:val="002E6D59"/>
    <w:rsid w:val="002F647A"/>
    <w:rsid w:val="00307334"/>
    <w:rsid w:val="00334623"/>
    <w:rsid w:val="00341CCF"/>
    <w:rsid w:val="00360796"/>
    <w:rsid w:val="00376805"/>
    <w:rsid w:val="003812B6"/>
    <w:rsid w:val="0039157A"/>
    <w:rsid w:val="00391DBD"/>
    <w:rsid w:val="003D06D3"/>
    <w:rsid w:val="003E4A92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A7B83"/>
    <w:rsid w:val="004B0D0F"/>
    <w:rsid w:val="004B20F7"/>
    <w:rsid w:val="004B3DCE"/>
    <w:rsid w:val="004D395D"/>
    <w:rsid w:val="004E1506"/>
    <w:rsid w:val="004E1951"/>
    <w:rsid w:val="004F2A96"/>
    <w:rsid w:val="00501039"/>
    <w:rsid w:val="0050569F"/>
    <w:rsid w:val="00506724"/>
    <w:rsid w:val="00540EFF"/>
    <w:rsid w:val="005558EB"/>
    <w:rsid w:val="00571FD5"/>
    <w:rsid w:val="005741AA"/>
    <w:rsid w:val="005908E6"/>
    <w:rsid w:val="00594153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310A4"/>
    <w:rsid w:val="00642D39"/>
    <w:rsid w:val="00643FC4"/>
    <w:rsid w:val="00645762"/>
    <w:rsid w:val="00647B16"/>
    <w:rsid w:val="0065798C"/>
    <w:rsid w:val="0066076D"/>
    <w:rsid w:val="006658AC"/>
    <w:rsid w:val="006839E7"/>
    <w:rsid w:val="006918F8"/>
    <w:rsid w:val="006968EB"/>
    <w:rsid w:val="006A0557"/>
    <w:rsid w:val="006A6D9B"/>
    <w:rsid w:val="006B2392"/>
    <w:rsid w:val="006B6718"/>
    <w:rsid w:val="006E1DBB"/>
    <w:rsid w:val="006E754F"/>
    <w:rsid w:val="006F4E31"/>
    <w:rsid w:val="00716EB7"/>
    <w:rsid w:val="00734C73"/>
    <w:rsid w:val="00745BA0"/>
    <w:rsid w:val="00773E35"/>
    <w:rsid w:val="0078564F"/>
    <w:rsid w:val="00786BBB"/>
    <w:rsid w:val="00793190"/>
    <w:rsid w:val="007C0DE9"/>
    <w:rsid w:val="007E5086"/>
    <w:rsid w:val="00805173"/>
    <w:rsid w:val="00826EEE"/>
    <w:rsid w:val="00867ACD"/>
    <w:rsid w:val="00875AAE"/>
    <w:rsid w:val="008A013F"/>
    <w:rsid w:val="008A7578"/>
    <w:rsid w:val="008A7EEA"/>
    <w:rsid w:val="008C2C6C"/>
    <w:rsid w:val="008D2F72"/>
    <w:rsid w:val="008F1413"/>
    <w:rsid w:val="008F4FA2"/>
    <w:rsid w:val="008F7C3C"/>
    <w:rsid w:val="00904E76"/>
    <w:rsid w:val="00915163"/>
    <w:rsid w:val="009274ED"/>
    <w:rsid w:val="00932235"/>
    <w:rsid w:val="009325AC"/>
    <w:rsid w:val="00941319"/>
    <w:rsid w:val="009440C7"/>
    <w:rsid w:val="00944D14"/>
    <w:rsid w:val="00945AE5"/>
    <w:rsid w:val="009477F5"/>
    <w:rsid w:val="00947A5F"/>
    <w:rsid w:val="00962229"/>
    <w:rsid w:val="009643C8"/>
    <w:rsid w:val="009678DE"/>
    <w:rsid w:val="009969E2"/>
    <w:rsid w:val="009973F0"/>
    <w:rsid w:val="009B63C4"/>
    <w:rsid w:val="009C0402"/>
    <w:rsid w:val="009C1D73"/>
    <w:rsid w:val="009F7073"/>
    <w:rsid w:val="009F7A06"/>
    <w:rsid w:val="009F7F74"/>
    <w:rsid w:val="00A03043"/>
    <w:rsid w:val="00A223A1"/>
    <w:rsid w:val="00A23623"/>
    <w:rsid w:val="00A26BBA"/>
    <w:rsid w:val="00A34A2C"/>
    <w:rsid w:val="00A36C21"/>
    <w:rsid w:val="00A505EE"/>
    <w:rsid w:val="00A5073E"/>
    <w:rsid w:val="00A720CD"/>
    <w:rsid w:val="00AA3379"/>
    <w:rsid w:val="00AE4574"/>
    <w:rsid w:val="00AF0D71"/>
    <w:rsid w:val="00B0381D"/>
    <w:rsid w:val="00B2061F"/>
    <w:rsid w:val="00B37A28"/>
    <w:rsid w:val="00B52B11"/>
    <w:rsid w:val="00B77A36"/>
    <w:rsid w:val="00BA1A52"/>
    <w:rsid w:val="00BD4A79"/>
    <w:rsid w:val="00BD61C6"/>
    <w:rsid w:val="00BE699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CF4D78"/>
    <w:rsid w:val="00D139F0"/>
    <w:rsid w:val="00D1443E"/>
    <w:rsid w:val="00D245C5"/>
    <w:rsid w:val="00D31157"/>
    <w:rsid w:val="00D4754C"/>
    <w:rsid w:val="00D536B5"/>
    <w:rsid w:val="00D66791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C3A32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paragraph" w:styleId="Bezriadkovania">
    <w:name w:val="No Spacing"/>
    <w:link w:val="BezriadkovaniaChar"/>
    <w:uiPriority w:val="1"/>
    <w:qFormat/>
    <w:rsid w:val="00AE457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BezriadkovaniaChar">
    <w:name w:val="Bez riadkovania Char"/>
    <w:link w:val="Bezriadkovania"/>
    <w:uiPriority w:val="1"/>
    <w:locked/>
    <w:rsid w:val="00AE4574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askras.s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0F282A"/>
    <w:rsid w:val="00105323"/>
    <w:rsid w:val="002B164D"/>
    <w:rsid w:val="003048BF"/>
    <w:rsid w:val="00496594"/>
    <w:rsid w:val="004E77EE"/>
    <w:rsid w:val="0056573B"/>
    <w:rsid w:val="005A0A2C"/>
    <w:rsid w:val="00603ADC"/>
    <w:rsid w:val="007B0684"/>
    <w:rsid w:val="00890F4D"/>
    <w:rsid w:val="00955615"/>
    <w:rsid w:val="00971985"/>
    <w:rsid w:val="009B28D6"/>
    <w:rsid w:val="00A330FC"/>
    <w:rsid w:val="00A55A6D"/>
    <w:rsid w:val="00C71127"/>
    <w:rsid w:val="00D72B1A"/>
    <w:rsid w:val="00DA3A73"/>
    <w:rsid w:val="00E50717"/>
    <w:rsid w:val="00F16E83"/>
    <w:rsid w:val="00F3486D"/>
    <w:rsid w:val="00F602CF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2BFE-2558-4ED9-A66B-127D44F3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2603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lorant pápai</cp:lastModifiedBy>
  <cp:revision>2</cp:revision>
  <cp:lastPrinted>2019-10-03T08:21:00Z</cp:lastPrinted>
  <dcterms:created xsi:type="dcterms:W3CDTF">2020-02-06T14:09:00Z</dcterms:created>
  <dcterms:modified xsi:type="dcterms:W3CDTF">2020-02-06T14:09:00Z</dcterms:modified>
</cp:coreProperties>
</file>