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ED38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5D47395C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10706B39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>Integrovaný regionálny operačný program</w:t>
      </w:r>
    </w:p>
    <w:p w14:paraId="43CE134B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>2014 – 2020</w:t>
      </w:r>
    </w:p>
    <w:p w14:paraId="53C6F6D1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>Prioritná os 5 Miestny rozvoj vedený komunitou</w:t>
      </w:r>
    </w:p>
    <w:p w14:paraId="12F79036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3E642AC1" w14:textId="77777777" w:rsidR="007900C1" w:rsidRPr="009B0208" w:rsidRDefault="00B505EC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  <w:r w:rsidRPr="009B0208">
        <w:rPr>
          <w:rFonts w:asciiTheme="minorHAnsi" w:hAnsiTheme="minorHAnsi" w:cstheme="minorHAnsi"/>
          <w:b/>
          <w:color w:val="1F497D"/>
          <w:sz w:val="36"/>
          <w:szCs w:val="36"/>
        </w:rPr>
        <w:t>Špecifikácia rozsahu oprávnených aktivít a oprávnených výdavkov</w:t>
      </w:r>
    </w:p>
    <w:p w14:paraId="6961FD72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0B9B4B82" w14:textId="77777777" w:rsidR="007900C1" w:rsidRPr="009B0208" w:rsidRDefault="007900C1" w:rsidP="007900C1">
      <w:pPr>
        <w:rPr>
          <w:rFonts w:asciiTheme="minorHAnsi" w:hAnsiTheme="minorHAnsi" w:cstheme="minorHAnsi"/>
          <w:b/>
          <w:sz w:val="28"/>
        </w:rPr>
      </w:pPr>
    </w:p>
    <w:p w14:paraId="5FAC81A2" w14:textId="77777777" w:rsidR="007900C1" w:rsidRPr="009B0208" w:rsidRDefault="007900C1" w:rsidP="007900C1">
      <w:pPr>
        <w:rPr>
          <w:rFonts w:asciiTheme="minorHAnsi" w:eastAsia="Calibri" w:hAnsiTheme="minorHAnsi" w:cstheme="minorHAnsi"/>
          <w:b/>
          <w:smallCaps/>
          <w:sz w:val="20"/>
        </w:rPr>
      </w:pPr>
    </w:p>
    <w:p w14:paraId="1BDD1E09" w14:textId="0EB85DE6" w:rsidR="007900C1" w:rsidRPr="009B0208" w:rsidRDefault="007900C1" w:rsidP="007900C1">
      <w:pPr>
        <w:spacing w:before="120" w:after="120"/>
        <w:ind w:left="3540" w:firstLine="708"/>
        <w:jc w:val="center"/>
        <w:rPr>
          <w:rFonts w:asciiTheme="minorHAnsi" w:hAnsiTheme="minorHAnsi" w:cstheme="minorHAnsi"/>
          <w:sz w:val="20"/>
        </w:rPr>
        <w:sectPr w:rsidR="007900C1" w:rsidRPr="009B0208" w:rsidSect="00437D96">
          <w:headerReference w:type="default" r:id="rId8"/>
          <w:footerReference w:type="default" r:id="rId9"/>
          <w:headerReference w:type="first" r:id="rId10"/>
          <w:pgSz w:w="11906" w:h="16838"/>
          <w:pgMar w:top="709" w:right="1417" w:bottom="1417" w:left="1417" w:header="708" w:footer="708" w:gutter="0"/>
          <w:cols w:space="708"/>
          <w:titlePg/>
          <w:docGrid w:linePitch="360"/>
        </w:sectPr>
      </w:pPr>
    </w:p>
    <w:p w14:paraId="1689B806" w14:textId="77777777" w:rsidR="007900C1" w:rsidRPr="009B0208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3C658BF5" w14:textId="77777777" w:rsidR="00D80A8E" w:rsidRPr="009B0208" w:rsidRDefault="00D80A8E" w:rsidP="007900C1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7A1D28" w:rsidRPr="009B0208" w14:paraId="4003EEEE" w14:textId="77777777" w:rsidTr="00773273">
        <w:tc>
          <w:tcPr>
            <w:tcW w:w="14601" w:type="dxa"/>
            <w:shd w:val="clear" w:color="auto" w:fill="A6A6A6" w:themeFill="background1" w:themeFillShade="A6"/>
          </w:tcPr>
          <w:p w14:paraId="1EB6FE50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Upozornenie:</w:t>
            </w:r>
          </w:p>
          <w:p w14:paraId="580DAB0D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14:paraId="73262991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461FC079" w14:textId="585A59AD" w:rsidR="007A1D28" w:rsidRPr="009B0208" w:rsidRDefault="00114544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žiadateľ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14:paraId="4B27C95C" w14:textId="1D2F28E0" w:rsidR="007A1D28" w:rsidRPr="009B0208" w:rsidRDefault="007A1D28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773273">
              <w:rPr>
                <w:rFonts w:asciiTheme="minorHAnsi" w:hAnsiTheme="minorHAnsi" w:cstheme="minorHAnsi"/>
                <w:szCs w:val="22"/>
                <w:vertAlign w:val="superscript"/>
              </w:rPr>
              <w:footnoteReference w:id="1"/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14:paraId="50649B5F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EA97A42" w14:textId="4F3C5902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14:paraId="278BFA09" w14:textId="1044DD17" w:rsidR="007A1D28" w:rsidRPr="009B0208" w:rsidRDefault="001F08C9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je povinný zostaviť rozpočet projektu, pričom ako oprávnené výdavky si môže nárokovať len tie, ktoré spadajú do </w:t>
            </w:r>
            <w:r w:rsidR="00041EA6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nižšie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uvedené definičného rámca.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rozpočte projektu vecne odôvodní, že jeho výdavky spadajú do uvedeného rámca a tiež zdôvodní ich potrebu, resp. nevyhnutnosť pre úspešnú realizáciu projektu.</w:t>
            </w:r>
          </w:p>
        </w:tc>
      </w:tr>
    </w:tbl>
    <w:p w14:paraId="71F1FB1F" w14:textId="77777777" w:rsidR="007900C1" w:rsidRPr="009B0208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61E92D74" w14:textId="77777777" w:rsidR="00856D01" w:rsidRPr="009B0208" w:rsidRDefault="00856D01" w:rsidP="00D80A8E">
      <w:pPr>
        <w:ind w:left="-284"/>
        <w:jc w:val="both"/>
        <w:rPr>
          <w:rFonts w:asciiTheme="minorHAnsi" w:hAnsiTheme="minorHAnsi" w:cstheme="minorHAnsi"/>
        </w:rPr>
      </w:pPr>
    </w:p>
    <w:p w14:paraId="4981B439" w14:textId="77777777" w:rsidR="00856D01" w:rsidRPr="009B0208" w:rsidRDefault="00856D01" w:rsidP="00D80A8E">
      <w:pPr>
        <w:ind w:left="-284"/>
        <w:jc w:val="both"/>
        <w:rPr>
          <w:rFonts w:asciiTheme="minorHAnsi" w:hAnsiTheme="minorHAnsi" w:cstheme="minorHAnsi"/>
          <w:i/>
          <w:highlight w:val="yellow"/>
        </w:rPr>
        <w:sectPr w:rsidR="00856D01" w:rsidRPr="009B0208" w:rsidSect="00437D96">
          <w:headerReference w:type="first" r:id="rId11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3"/>
        <w:gridCol w:w="8647"/>
      </w:tblGrid>
      <w:tr w:rsidR="00856D01" w:rsidRPr="009B0208" w14:paraId="6687515A" w14:textId="77777777" w:rsidTr="00114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0FEBDCEE" w14:textId="77777777" w:rsidR="00856D01" w:rsidRPr="0029283D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Špecifický cieľ 5.1.1 - Zvýšenie zamestnanosti na miestnej úrovni podporou podnikania a inovácii</w:t>
            </w:r>
          </w:p>
        </w:tc>
      </w:tr>
      <w:tr w:rsidR="00856D01" w:rsidRPr="009B0208" w14:paraId="36EEBD7D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048E10E" w14:textId="77777777" w:rsidR="00856D01" w:rsidRPr="0029283D" w:rsidRDefault="00856D01" w:rsidP="00773273">
            <w:pPr>
              <w:spacing w:before="40" w:after="40"/>
              <w:ind w:left="927" w:right="85" w:hanging="84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Aktivita: </w:t>
            </w: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ab/>
              <w:t xml:space="preserve">A. Zakladanie nových a podpora existujúcich </w:t>
            </w:r>
            <w:proofErr w:type="spellStart"/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>mikro</w:t>
            </w:r>
            <w:proofErr w:type="spellEnd"/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a malých podnikov, samostatne  zárobkovo činných osôb, družstiev</w:t>
            </w:r>
          </w:p>
        </w:tc>
      </w:tr>
      <w:tr w:rsidR="00856D01" w:rsidRPr="009B0208" w14:paraId="09BA852B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FE8315C" w14:textId="77777777" w:rsidR="00856D01" w:rsidRPr="0029283D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>A1 Podpora podnikania a inovácií</w:t>
            </w:r>
          </w:p>
        </w:tc>
      </w:tr>
      <w:tr w:rsidR="00856D01" w:rsidRPr="009B0208" w14:paraId="05775FB3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53938814" w14:textId="5549EB8F" w:rsidR="00856D01" w:rsidRPr="0029283D" w:rsidRDefault="00856D01" w:rsidP="00773273">
            <w:pPr>
              <w:spacing w:before="40" w:after="40"/>
              <w:ind w:lef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5DD84FB7" w14:textId="575298E2" w:rsidR="00856D01" w:rsidRPr="0029283D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F901C1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obstaranie hmotného majetku pre účely tvorby pracovných miest,</w:t>
            </w:r>
          </w:p>
          <w:p w14:paraId="4E770143" w14:textId="5D8FB4C5" w:rsidR="00856D01" w:rsidRPr="0029283D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F901C1">
              <w:rPr>
                <w:rFonts w:asciiTheme="minorHAnsi" w:hAnsiTheme="minorHAnsi" w:cstheme="minorHAnsi"/>
                <w:color w:val="FFFFFF" w:themeColor="background1"/>
                <w:lang w:val="sk-SK"/>
              </w:rPr>
              <w:t>nutné stavebnotechnické úpravy budov spojené s umiestnením obstaranej technológie a/alebo s poskytovaním nových služieb,</w:t>
            </w:r>
          </w:p>
          <w:p w14:paraId="467842C1" w14:textId="2204C866" w:rsidR="00856D01" w:rsidRPr="0029283D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29283D">
              <w:rPr>
                <w:rFonts w:asciiTheme="minorHAnsi" w:hAnsiTheme="minorHAnsi" w:cstheme="minorHAnsi"/>
                <w:color w:val="FFFFFF" w:themeColor="background1"/>
              </w:rPr>
              <w:t>podpora</w:t>
            </w:r>
            <w:proofErr w:type="spellEnd"/>
            <w:r w:rsidRPr="0029283D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29283D">
              <w:rPr>
                <w:rFonts w:asciiTheme="minorHAnsi" w:hAnsiTheme="minorHAnsi" w:cstheme="minorHAnsi"/>
                <w:color w:val="FFFFFF" w:themeColor="background1"/>
              </w:rPr>
              <w:t>marketingových</w:t>
            </w:r>
            <w:proofErr w:type="spellEnd"/>
            <w:r w:rsidRPr="0029283D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29283D">
              <w:rPr>
                <w:rFonts w:asciiTheme="minorHAnsi" w:hAnsiTheme="minorHAnsi" w:cstheme="minorHAnsi"/>
                <w:color w:val="FFFFFF" w:themeColor="background1"/>
              </w:rPr>
              <w:t>aktivít</w:t>
            </w:r>
            <w:proofErr w:type="spellEnd"/>
            <w:r w:rsidRPr="0029283D">
              <w:rPr>
                <w:rFonts w:asciiTheme="minorHAnsi" w:hAnsiTheme="minorHAnsi" w:cstheme="minorHAnsi"/>
                <w:color w:val="FFFFFF" w:themeColor="background1"/>
              </w:rPr>
              <w:t>,</w:t>
            </w:r>
          </w:p>
          <w:p w14:paraId="06F7F16F" w14:textId="119B4164" w:rsidR="000950EA" w:rsidRPr="0029283D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F901C1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podpora miestnych produkčno-spotrebiteľských reťazcov, sieťovanie na úrovni miestnej ekonomiky a výmena skúseností</w:t>
            </w:r>
            <w:r w:rsidR="000950EA" w:rsidRPr="00F901C1">
              <w:rPr>
                <w:rFonts w:asciiTheme="minorHAnsi" w:hAnsiTheme="minorHAnsi" w:cstheme="minorHAnsi"/>
                <w:color w:val="FFFFFF" w:themeColor="background1"/>
                <w:lang w:val="sk-SK"/>
              </w:rPr>
              <w:t>.</w:t>
            </w:r>
          </w:p>
          <w:p w14:paraId="257A9398" w14:textId="77777777" w:rsidR="000950EA" w:rsidRPr="0029283D" w:rsidRDefault="000950EA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6A7CEAD5" w14:textId="3DAE78C4" w:rsidR="000950EA" w:rsidRPr="0029283D" w:rsidRDefault="000950EA" w:rsidP="00773273">
            <w:pPr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Podpora je </w:t>
            </w:r>
            <w:r w:rsidR="00E10467"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>na všetky oblasti ekonomických činností na území MAS, s </w:t>
            </w:r>
            <w:r w:rsidR="00D30727"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výnimkou</w:t>
            </w:r>
            <w:r w:rsidR="00E10467"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nasledovných (</w:t>
            </w: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definovan</w:t>
            </w:r>
            <w:r w:rsidR="00E10467"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>ých</w:t>
            </w: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podľa štatistickej klasifikácie SK NACE, rev. 2):</w:t>
            </w:r>
          </w:p>
          <w:p w14:paraId="28EC4F59" w14:textId="6B6B5E63" w:rsidR="00F64E2F" w:rsidRPr="0029283D" w:rsidRDefault="00F64E2F" w:rsidP="00E10467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2B3B0B0E" w14:textId="77777777" w:rsidR="00F64E2F" w:rsidRPr="00F901C1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F901C1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A – Poľnohospodárstvo, lesníctvo a rybolov – celá sekcia neoprávnená</w:t>
            </w:r>
          </w:p>
          <w:p w14:paraId="1323D468" w14:textId="77777777" w:rsidR="00F64E2F" w:rsidRPr="00F901C1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F901C1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B – Ťažba a dobývanie – neoprávnené sú nasledovné divízie</w:t>
            </w:r>
          </w:p>
          <w:p w14:paraId="609855B9" w14:textId="77777777" w:rsidR="00F64E2F" w:rsidRPr="00F901C1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F901C1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05 – Ťažba uhlia a lignitu</w:t>
            </w:r>
          </w:p>
          <w:p w14:paraId="4F1D8009" w14:textId="77777777" w:rsidR="00F64E2F" w:rsidRPr="00F901C1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F901C1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06 – Ťažba ropy a zemného plynu</w:t>
            </w:r>
          </w:p>
          <w:p w14:paraId="39C5AD57" w14:textId="77777777" w:rsidR="00F64E2F" w:rsidRPr="00F901C1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F901C1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07 – Dobývanie kovových rúd</w:t>
            </w:r>
          </w:p>
          <w:p w14:paraId="6F97B4CD" w14:textId="77777777" w:rsidR="00F64E2F" w:rsidRPr="00F901C1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F901C1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C – Priemyselná výroba – neoprávnené sú nasledovné divízie</w:t>
            </w:r>
          </w:p>
          <w:p w14:paraId="2A000047" w14:textId="7485F75C" w:rsidR="00F64E2F" w:rsidRPr="00F901C1" w:rsidDel="00524E29" w:rsidRDefault="00F64E2F" w:rsidP="00F64E2F">
            <w:pPr>
              <w:spacing w:after="40"/>
              <w:ind w:left="255"/>
              <w:rPr>
                <w:del w:id="0" w:author="lorant pápai" w:date="2021-02-25T19:04:00Z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1" w:author="lorant pápai" w:date="2021-02-25T19:04:00Z">
              <w:r w:rsidRPr="00F901C1" w:rsidDel="00524E29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Divízia 10 – Výroba potravín</w:delText>
              </w:r>
            </w:del>
          </w:p>
          <w:p w14:paraId="5D177B88" w14:textId="18A7BDAD" w:rsidR="00F64E2F" w:rsidRPr="00F901C1" w:rsidDel="00524E29" w:rsidRDefault="00F64E2F" w:rsidP="00F64E2F">
            <w:pPr>
              <w:spacing w:after="40"/>
              <w:ind w:left="255"/>
              <w:rPr>
                <w:del w:id="2" w:author="lorant pápai" w:date="2021-02-25T19:04:00Z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3" w:author="lorant pápai" w:date="2021-02-25T19:04:00Z">
              <w:r w:rsidRPr="00F901C1" w:rsidDel="00524E29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Divízia 11 – Výroba nápojov</w:delText>
              </w:r>
            </w:del>
          </w:p>
          <w:p w14:paraId="68EB0524" w14:textId="72144FAA" w:rsidR="00F64E2F" w:rsidRPr="00F901C1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F901C1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Divízia 12 – Výroba tabakových </w:t>
            </w:r>
            <w:r w:rsidR="00985014" w:rsidRPr="00F901C1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výrobkov</w:t>
            </w:r>
          </w:p>
          <w:p w14:paraId="1B313622" w14:textId="77777777" w:rsidR="00F64E2F" w:rsidRPr="00F901C1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F901C1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19 – Výroba koksu a rafinovaných ropných produktov</w:t>
            </w:r>
          </w:p>
          <w:p w14:paraId="49F67A16" w14:textId="77777777" w:rsidR="00F64E2F" w:rsidRPr="00F901C1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F901C1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 </w:t>
            </w:r>
          </w:p>
          <w:p w14:paraId="0FB67FA1" w14:textId="33A8E248" w:rsidR="00F64E2F" w:rsidRPr="00F901C1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</w:pPr>
            <w:r w:rsidRPr="00F901C1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D – Dodávka elektriny, plynu, pary a studeného vzduchu – celá sekcia neoprávnená</w:t>
            </w:r>
          </w:p>
          <w:p w14:paraId="70FDA784" w14:textId="67FB73E2" w:rsidR="00F64E2F" w:rsidRPr="0029283D" w:rsidDel="00524E29" w:rsidRDefault="00F64E2F" w:rsidP="00F64E2F">
            <w:pPr>
              <w:spacing w:after="40"/>
              <w:ind w:left="255"/>
              <w:rPr>
                <w:del w:id="4" w:author="lorant pápai" w:date="2021-02-25T19:04:00Z"/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</w:pPr>
            <w:del w:id="5" w:author="lorant pápai" w:date="2021-02-25T19:04:00Z">
              <w:r w:rsidRPr="0029283D" w:rsidDel="00524E29">
                <w:rPr>
                  <w:rFonts w:asciiTheme="minorHAnsi" w:hAnsiTheme="minorHAnsi" w:cstheme="minorHAnsi"/>
                  <w:b/>
                  <w:bCs/>
                  <w:color w:val="FFFFFF" w:themeColor="background1"/>
                  <w:u w:val="single"/>
                  <w:lang w:val="sk-SK"/>
                </w:rPr>
                <w:delText>Sekcia I – Ubytovacie a stravovacie služby – celá sekcia neoprávnená</w:delText>
              </w:r>
            </w:del>
          </w:p>
          <w:p w14:paraId="0D84940D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K – Finančné a poisťovacie činnosti – celá sekcia neoprávnená</w:t>
            </w:r>
          </w:p>
          <w:p w14:paraId="32307404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L – Činnosti v oblasti nehnuteľností – celá sekcia neoprávnená</w:t>
            </w:r>
          </w:p>
          <w:p w14:paraId="07DF8743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O – Verejná správa a obrana, povinné sociálne zabezpečenie – celá sekcia neoprávnená</w:t>
            </w:r>
          </w:p>
          <w:p w14:paraId="2554C598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R – Umenie, zábava a rekreácia – neoprávnené sú nasledovné divízie</w:t>
            </w:r>
          </w:p>
          <w:p w14:paraId="402D3129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92 – Činnosti herní a stávkových kancelárií</w:t>
            </w:r>
          </w:p>
          <w:p w14:paraId="20C3BCAD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S – Ostatné činnosti – neoprávnené sú nasledovné divízie</w:t>
            </w:r>
          </w:p>
          <w:p w14:paraId="1029F6F7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94 – Činnosti členských organizácií</w:t>
            </w:r>
          </w:p>
          <w:p w14:paraId="34F42B76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T – Činnosti domácností ako zamestnávateľov, nediferencované činnosti v domácnosti produkujúce tovary a služby na vlastné použitie</w:t>
            </w:r>
          </w:p>
          <w:p w14:paraId="16341D85" w14:textId="77777777" w:rsidR="00F64E2F" w:rsidRPr="0029283D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Sekcia U – Činnosti </w:t>
            </w:r>
            <w:proofErr w:type="spellStart"/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extrateritoriálnych</w:t>
            </w:r>
            <w:proofErr w:type="spellEnd"/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 organizácií a združení – celá sekcia neoprávnená</w:t>
            </w:r>
          </w:p>
          <w:p w14:paraId="1110DECC" w14:textId="77777777" w:rsidR="00F64E2F" w:rsidRPr="0029283D" w:rsidRDefault="00F64E2F" w:rsidP="00E10467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15333B28" w14:textId="77777777" w:rsidR="00D30727" w:rsidRPr="0029283D" w:rsidRDefault="00D30727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>Činnosť, na podporu ktorej bude projekt zameraný (teda SK NACE na úrovni projektu) nesmie spadať pod žiadnu z vyššie uvedených oblastí.</w:t>
            </w:r>
            <w:r w:rsidR="00222486"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</w:t>
            </w:r>
          </w:p>
          <w:p w14:paraId="61D4DAD2" w14:textId="77777777" w:rsidR="00F64E2F" w:rsidRPr="0029283D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70E1670B" w14:textId="56D630E1" w:rsidR="00F64E2F" w:rsidRPr="0029283D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subjekty: </w:t>
            </w:r>
            <w:r w:rsidRPr="0029283D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subjekty pôsobiace v oblasti poľnohospodárskej prvovýroby</w:t>
            </w:r>
          </w:p>
          <w:p w14:paraId="721E1D00" w14:textId="6481A91E" w:rsidR="00F64E2F" w:rsidRPr="00F901C1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29283D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oblasti investícií: </w:t>
            </w:r>
            <w:r w:rsidRPr="00F901C1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oblasť lesníctva, rybolovu a </w:t>
            </w:r>
            <w:proofErr w:type="spellStart"/>
            <w:r w:rsidRPr="00F901C1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akvakultúry</w:t>
            </w:r>
            <w:proofErr w:type="spellEnd"/>
            <w:del w:id="6" w:author="lorant pápai" w:date="2021-02-25T19:06:00Z">
              <w:r w:rsidRPr="00F901C1" w:rsidDel="00524E29"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delText xml:space="preserve">, vidieckeho cestovného ruchu a     </w:delText>
              </w:r>
            </w:del>
            <w:ins w:id="7" w:author="lorant pápai" w:date="2021-02-25T19:06:00Z">
              <w:r w:rsidR="00524E29"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> </w:t>
              </w:r>
            </w:ins>
            <w:del w:id="8" w:author="lorant pápai" w:date="2021-02-25T19:06:00Z">
              <w:r w:rsidRPr="00F901C1" w:rsidDel="00524E29"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delText>potravinárstva</w:delText>
              </w:r>
            </w:del>
            <w:ins w:id="9" w:author="lorant pápai" w:date="2021-02-25T19:06:00Z">
              <w:r w:rsidR="00524E29"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 xml:space="preserve"> </w:t>
              </w:r>
              <w:r w:rsidR="00524E29">
                <w:rPr>
                  <w:rFonts w:asciiTheme="minorHAnsi" w:hAnsiTheme="minorHAnsi" w:cstheme="minorHAnsi"/>
                  <w:b/>
                  <w:bCs/>
                  <w:color w:val="FFFFFF" w:themeColor="background1"/>
                </w:rPr>
                <w:t xml:space="preserve">a </w:t>
              </w:r>
              <w:proofErr w:type="spellStart"/>
              <w:r w:rsidR="00524E29">
                <w:rPr>
                  <w:rFonts w:asciiTheme="minorHAnsi" w:hAnsiTheme="minorHAnsi" w:cstheme="minorHAnsi"/>
                  <w:b/>
                  <w:bCs/>
                  <w:color w:val="FFFFFF" w:themeColor="background1"/>
                </w:rPr>
                <w:t>poľnohospodárstva</w:t>
              </w:r>
            </w:ins>
            <w:proofErr w:type="spellEnd"/>
          </w:p>
          <w:p w14:paraId="2E886B1C" w14:textId="77777777" w:rsidR="00F64E2F" w:rsidRDefault="00F64E2F" w:rsidP="00F64E2F">
            <w:pPr>
              <w:spacing w:after="40"/>
              <w:ind w:left="121"/>
              <w:rPr>
                <w:ins w:id="10" w:author="lorant pápai" w:date="2021-02-25T19:06:00Z"/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4281EF0F" w14:textId="77777777" w:rsidR="00524E29" w:rsidRDefault="00524E29" w:rsidP="00524E29">
            <w:pPr>
              <w:spacing w:after="40"/>
              <w:ind w:left="121"/>
              <w:rPr>
                <w:ins w:id="11" w:author="lorant pápai" w:date="2021-02-25T19:06:00Z"/>
                <w:rFonts w:asciiTheme="minorHAnsi" w:hAnsiTheme="minorHAnsi" w:cstheme="minorHAnsi"/>
                <w:color w:val="FFFFFF" w:themeColor="background1"/>
                <w:lang w:val="sk-SK"/>
              </w:rPr>
            </w:pPr>
            <w:ins w:id="12" w:author="lorant pápai" w:date="2021-02-25T19:06:00Z">
              <w:r w:rsidRPr="00A10FF8"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>Projekty predkladané v rámci SK NACE mimo negatívneho zoznamu ekonomických činností uvedených vyššie</w:t>
              </w:r>
              <w:r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 xml:space="preserve"> (t. j. </w:t>
              </w:r>
              <w:r w:rsidRPr="00A10FF8"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>ktoré sú vylúčené z</w:t>
              </w:r>
              <w:r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> </w:t>
              </w:r>
              <w:r w:rsidRPr="00A10FF8"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>podpory</w:t>
              </w:r>
              <w:r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>)</w:t>
              </w:r>
              <w:r w:rsidRPr="00A10FF8"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>, sú oprávnené len</w:t>
              </w:r>
              <w:r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 xml:space="preserve"> v tom prípade, ak takýto projek</w:t>
              </w:r>
              <w:r w:rsidRPr="00A10FF8"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 xml:space="preserve">t nebol </w:t>
              </w:r>
              <w:r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 xml:space="preserve">schválený </w:t>
              </w:r>
              <w:r w:rsidRPr="00A10FF8"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 xml:space="preserve">v rámci Stratégie CLLD, </w:t>
              </w:r>
              <w:r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 xml:space="preserve">časť PRV, o čom žiadateľ </w:t>
              </w:r>
              <w:r w:rsidRPr="00A10FF8"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>predkladá samostatné čestné vyhlásenie. Vnútorné vybavenie ubytovacích zariadení je neoprávneným výdavkom.</w:t>
              </w:r>
            </w:ins>
          </w:p>
          <w:p w14:paraId="0EA5B0AC" w14:textId="0E871FF3" w:rsidR="00524E29" w:rsidRPr="0029283D" w:rsidRDefault="00524E29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</w:tc>
      </w:tr>
      <w:tr w:rsidR="00856D01" w:rsidRPr="009B0208" w14:paraId="22ACB201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4F9F05C2" w14:textId="77777777" w:rsidR="00856D01" w:rsidRPr="009B0208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Oprávnené výdavky</w:t>
            </w:r>
          </w:p>
        </w:tc>
      </w:tr>
      <w:tr w:rsidR="00856D01" w:rsidRPr="009B0208" w14:paraId="5B33E790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563591A0" w14:textId="77777777" w:rsidR="00856D01" w:rsidRPr="009B0208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64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602088FB" w14:textId="77777777" w:rsidR="00856D01" w:rsidRPr="009B0208" w:rsidRDefault="00856D01" w:rsidP="00773273">
            <w:pPr>
              <w:spacing w:before="40" w:after="40"/>
              <w:ind w:lef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856D01" w:rsidRPr="009B0208" w14:paraId="7B4B001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2CD9D0E" w14:textId="77777777" w:rsidR="00856D01" w:rsidRPr="009B0208" w:rsidRDefault="00856D01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E436C82" w14:textId="20AAE7EE" w:rsidR="00224D63" w:rsidRDefault="00224D63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výstavba nových stavieb, prístavby, nadstavby</w:t>
            </w:r>
          </w:p>
          <w:p w14:paraId="150EFEA0" w14:textId="54E83CE1" w:rsidR="00856D01" w:rsidRPr="009B0208" w:rsidRDefault="00224D63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rekonštrukcia a modernizácia existujúcich stavieb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856D01" w:rsidRPr="009B0208" w14:paraId="61FB0DF0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7503706" w14:textId="4BA65EF0" w:rsidR="00856D01" w:rsidRPr="009B0208" w:rsidRDefault="00856D01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 súbory hnuteľných</w:t>
            </w:r>
            <w:r w:rsidR="00B97C2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vecí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B5B969B" w14:textId="27D31B9D" w:rsidR="00856D01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obslužného softvéru</w:t>
            </w:r>
            <w:r w:rsidR="005265E1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ak tvorí súčasť obstarávacej ceny zariadenia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  <w:p w14:paraId="73AD7F56" w14:textId="68D71EB7" w:rsidR="00545CDC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obslužného softvéru</w:t>
            </w:r>
            <w:r w:rsidR="005265E1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ak tvorí súčasť obstarávacej ceny zariadenia,</w:t>
            </w:r>
          </w:p>
        </w:tc>
      </w:tr>
      <w:tr w:rsidR="00564533" w:rsidRPr="009B0208" w14:paraId="146B7295" w14:textId="77777777" w:rsidTr="00114544">
        <w:trPr>
          <w:trHeight w:val="354"/>
          <w:ins w:id="13" w:author="lorant pápai" w:date="2021-02-25T19:0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7F4EE176" w14:textId="2F28976A" w:rsidR="00564533" w:rsidRPr="00ED631F" w:rsidRDefault="00564533" w:rsidP="00564533">
            <w:pPr>
              <w:pStyle w:val="Default"/>
              <w:widowControl w:val="0"/>
              <w:ind w:left="85" w:right="85"/>
              <w:rPr>
                <w:ins w:id="14" w:author="lorant pápai" w:date="2021-02-25T19:07:00Z"/>
                <w:rFonts w:asciiTheme="minorHAnsi" w:hAnsiTheme="minorHAnsi" w:cstheme="minorHAnsi"/>
                <w:color w:val="auto"/>
                <w:sz w:val="19"/>
                <w:szCs w:val="19"/>
              </w:rPr>
            </w:pPr>
            <w:ins w:id="15" w:author="lorant pápai" w:date="2021-02-25T19:07:00Z"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</w:rPr>
                <w:t xml:space="preserve">023 –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</w:rPr>
                <w:t>Dopravné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</w:rPr>
                <w:t>prostriedky</w:t>
              </w:r>
              <w:proofErr w:type="spellEnd"/>
            </w:ins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A71CC9F" w14:textId="77777777" w:rsidR="00564533" w:rsidRPr="00ED631F" w:rsidRDefault="00564533" w:rsidP="0056453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6" w:author="lorant pápai" w:date="2021-02-25T19:07:00Z"/>
                <w:rFonts w:asciiTheme="minorHAnsi" w:hAnsiTheme="minorHAnsi" w:cstheme="minorHAnsi"/>
                <w:color w:val="auto"/>
                <w:sz w:val="19"/>
                <w:szCs w:val="19"/>
                <w:rPrChange w:id="17" w:author="Filip Húšťava" w:date="2021-04-23T14:46:00Z">
                  <w:rPr>
                    <w:ins w:id="18" w:author="lorant pápai" w:date="2021-02-25T19:07:00Z"/>
                    <w:rFonts w:asciiTheme="minorHAnsi" w:hAnsiTheme="minorHAnsi" w:cstheme="minorHAnsi"/>
                    <w:color w:val="auto"/>
                    <w:sz w:val="19"/>
                    <w:szCs w:val="19"/>
                  </w:rPr>
                </w:rPrChange>
              </w:rPr>
            </w:pPr>
            <w:proofErr w:type="spellStart"/>
            <w:ins w:id="19" w:author="lorant pápai" w:date="2021-02-25T19:07:00Z"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20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nákup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21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22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automobilov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23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a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24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iných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25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26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dopravných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27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28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prostriedkov</w:t>
              </w:r>
              <w:proofErr w:type="spellEnd"/>
            </w:ins>
          </w:p>
          <w:p w14:paraId="3AC3C0D6" w14:textId="0D570189" w:rsidR="00564533" w:rsidRPr="00ED631F" w:rsidRDefault="00564533" w:rsidP="00564533">
            <w:pPr>
              <w:pStyle w:val="Default"/>
              <w:widowControl w:val="0"/>
              <w:tabs>
                <w:tab w:val="left" w:pos="1800"/>
              </w:tabs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9" w:author="lorant pápai" w:date="2021-02-25T19:07:00Z"/>
                <w:rFonts w:asciiTheme="minorHAnsi" w:hAnsiTheme="minorHAnsi" w:cstheme="minorHAnsi"/>
                <w:color w:val="auto"/>
                <w:sz w:val="19"/>
                <w:szCs w:val="19"/>
                <w:rPrChange w:id="30" w:author="Filip Húšťava" w:date="2021-04-23T14:46:00Z">
                  <w:rPr>
                    <w:ins w:id="31" w:author="lorant pápai" w:date="2021-02-25T19:07:00Z"/>
                    <w:rFonts w:asciiTheme="minorHAnsi" w:hAnsiTheme="minorHAnsi" w:cstheme="minorHAnsi"/>
                    <w:color w:val="auto"/>
                    <w:sz w:val="19"/>
                    <w:szCs w:val="19"/>
                  </w:rPr>
                </w:rPrChange>
              </w:rPr>
            </w:pPr>
          </w:p>
          <w:p w14:paraId="102C7404" w14:textId="02C999C1" w:rsidR="00564533" w:rsidRPr="00ED631F" w:rsidRDefault="00564533">
            <w:pPr>
              <w:pStyle w:val="Default"/>
              <w:widowControl w:val="0"/>
              <w:ind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2" w:author="lorant pápai" w:date="2021-02-25T19:07:00Z"/>
                <w:rFonts w:asciiTheme="minorHAnsi" w:hAnsiTheme="minorHAnsi" w:cstheme="minorHAnsi"/>
                <w:color w:val="auto"/>
                <w:sz w:val="19"/>
                <w:szCs w:val="19"/>
                <w:rPrChange w:id="33" w:author="Filip Húšťava" w:date="2021-04-23T14:46:00Z">
                  <w:rPr>
                    <w:ins w:id="34" w:author="lorant pápai" w:date="2021-02-25T19:07:00Z"/>
                    <w:rFonts w:asciiTheme="minorHAnsi" w:hAnsiTheme="minorHAnsi" w:cstheme="minorHAnsi"/>
                    <w:color w:val="auto"/>
                    <w:sz w:val="19"/>
                    <w:szCs w:val="19"/>
                  </w:rPr>
                </w:rPrChange>
              </w:rPr>
              <w:pPrChange w:id="35" w:author="lorant pápai" w:date="2021-02-25T19:07:00Z">
                <w:pPr>
                  <w:pStyle w:val="Default"/>
                  <w:widowControl w:val="0"/>
                  <w:numPr>
                    <w:numId w:val="5"/>
                  </w:numPr>
                  <w:ind w:left="538" w:right="85" w:hanging="3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proofErr w:type="spellStart"/>
            <w:ins w:id="36" w:author="lorant pápai" w:date="2021-02-25T19:07:00Z">
              <w:r w:rsidRPr="00ED631F">
                <w:rPr>
                  <w:rFonts w:asciiTheme="minorHAnsi" w:hAnsiTheme="minorHAnsi" w:cstheme="minorHAnsi"/>
                  <w:b/>
                  <w:bCs/>
                  <w:color w:val="auto"/>
                  <w:sz w:val="19"/>
                  <w:szCs w:val="19"/>
                  <w:rPrChange w:id="37" w:author="Filip Húšťava" w:date="2021-04-23T14:46:00Z"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9"/>
                      <w:szCs w:val="19"/>
                    </w:rPr>
                  </w:rPrChange>
                </w:rPr>
                <w:t>Nákup</w:t>
              </w:r>
              <w:proofErr w:type="spellEnd"/>
              <w:r w:rsidRPr="00ED631F">
                <w:rPr>
                  <w:rFonts w:asciiTheme="minorHAnsi" w:hAnsiTheme="minorHAnsi" w:cstheme="minorHAnsi"/>
                  <w:b/>
                  <w:bCs/>
                  <w:color w:val="auto"/>
                  <w:sz w:val="19"/>
                  <w:szCs w:val="19"/>
                  <w:rPrChange w:id="38" w:author="Filip Húšťava" w:date="2021-04-23T14:46:00Z"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b/>
                  <w:bCs/>
                  <w:color w:val="auto"/>
                  <w:sz w:val="19"/>
                  <w:szCs w:val="19"/>
                  <w:rPrChange w:id="39" w:author="Filip Húšťava" w:date="2021-04-23T14:46:00Z"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9"/>
                      <w:szCs w:val="19"/>
                    </w:rPr>
                  </w:rPrChange>
                </w:rPr>
                <w:t>vozidiel</w:t>
              </w:r>
              <w:proofErr w:type="spellEnd"/>
              <w:r w:rsidRPr="00ED631F">
                <w:rPr>
                  <w:rFonts w:asciiTheme="minorHAnsi" w:hAnsiTheme="minorHAnsi" w:cstheme="minorHAnsi"/>
                  <w:b/>
                  <w:bCs/>
                  <w:color w:val="auto"/>
                  <w:sz w:val="19"/>
                  <w:szCs w:val="19"/>
                  <w:rPrChange w:id="40" w:author="Filip Húšťava" w:date="2021-04-23T14:46:00Z"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b/>
                  <w:bCs/>
                  <w:color w:val="auto"/>
                  <w:sz w:val="19"/>
                  <w:szCs w:val="19"/>
                  <w:rPrChange w:id="41" w:author="Filip Húšťava" w:date="2021-04-23T14:46:00Z"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9"/>
                      <w:szCs w:val="19"/>
                    </w:rPr>
                  </w:rPrChange>
                </w:rPr>
                <w:t>cestnej</w:t>
              </w:r>
              <w:proofErr w:type="spellEnd"/>
              <w:r w:rsidRPr="00ED631F">
                <w:rPr>
                  <w:rFonts w:asciiTheme="minorHAnsi" w:hAnsiTheme="minorHAnsi" w:cstheme="minorHAnsi"/>
                  <w:b/>
                  <w:bCs/>
                  <w:color w:val="auto"/>
                  <w:sz w:val="19"/>
                  <w:szCs w:val="19"/>
                  <w:rPrChange w:id="42" w:author="Filip Húšťava" w:date="2021-04-23T14:46:00Z"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b/>
                  <w:bCs/>
                  <w:color w:val="auto"/>
                  <w:sz w:val="19"/>
                  <w:szCs w:val="19"/>
                  <w:rPrChange w:id="43" w:author="Filip Húšťava" w:date="2021-04-23T14:46:00Z"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9"/>
                      <w:szCs w:val="19"/>
                    </w:rPr>
                  </w:rPrChange>
                </w:rPr>
                <w:t>nákladnej</w:t>
              </w:r>
              <w:proofErr w:type="spellEnd"/>
              <w:r w:rsidRPr="00ED631F">
                <w:rPr>
                  <w:rFonts w:asciiTheme="minorHAnsi" w:hAnsiTheme="minorHAnsi" w:cstheme="minorHAnsi"/>
                  <w:b/>
                  <w:bCs/>
                  <w:color w:val="auto"/>
                  <w:sz w:val="19"/>
                  <w:szCs w:val="19"/>
                  <w:rPrChange w:id="44" w:author="Filip Húšťava" w:date="2021-04-23T14:46:00Z"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b/>
                  <w:bCs/>
                  <w:color w:val="auto"/>
                  <w:sz w:val="19"/>
                  <w:szCs w:val="19"/>
                  <w:rPrChange w:id="45" w:author="Filip Húšťava" w:date="2021-04-23T14:46:00Z"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9"/>
                      <w:szCs w:val="19"/>
                    </w:rPr>
                  </w:rPrChange>
                </w:rPr>
                <w:t>dopravy</w:t>
              </w:r>
              <w:proofErr w:type="spellEnd"/>
              <w:r w:rsidRPr="00ED631F">
                <w:rPr>
                  <w:rFonts w:asciiTheme="minorHAnsi" w:hAnsiTheme="minorHAnsi" w:cstheme="minorHAnsi"/>
                  <w:b/>
                  <w:bCs/>
                  <w:color w:val="auto"/>
                  <w:sz w:val="19"/>
                  <w:szCs w:val="19"/>
                  <w:rPrChange w:id="46" w:author="Filip Húšťava" w:date="2021-04-23T14:46:00Z"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b/>
                  <w:bCs/>
                  <w:color w:val="auto"/>
                  <w:sz w:val="19"/>
                  <w:szCs w:val="19"/>
                  <w:rPrChange w:id="47" w:author="Filip Húšťava" w:date="2021-04-23T14:46:00Z"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9"/>
                      <w:szCs w:val="19"/>
                    </w:rPr>
                  </w:rPrChange>
                </w:rPr>
                <w:t>nie</w:t>
              </w:r>
              <w:proofErr w:type="spellEnd"/>
              <w:r w:rsidRPr="00ED631F">
                <w:rPr>
                  <w:rFonts w:asciiTheme="minorHAnsi" w:hAnsiTheme="minorHAnsi" w:cstheme="minorHAnsi"/>
                  <w:b/>
                  <w:bCs/>
                  <w:color w:val="auto"/>
                  <w:sz w:val="19"/>
                  <w:szCs w:val="19"/>
                  <w:rPrChange w:id="48" w:author="Filip Húšťava" w:date="2021-04-23T14:46:00Z"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9"/>
                      <w:szCs w:val="19"/>
                    </w:rPr>
                  </w:rPrChange>
                </w:rPr>
                <w:t xml:space="preserve"> je </w:t>
              </w:r>
              <w:proofErr w:type="spellStart"/>
              <w:r w:rsidRPr="00ED631F">
                <w:rPr>
                  <w:rFonts w:asciiTheme="minorHAnsi" w:hAnsiTheme="minorHAnsi" w:cstheme="minorHAnsi"/>
                  <w:b/>
                  <w:bCs/>
                  <w:color w:val="auto"/>
                  <w:sz w:val="19"/>
                  <w:szCs w:val="19"/>
                  <w:rPrChange w:id="49" w:author="Filip Húšťava" w:date="2021-04-23T14:46:00Z"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9"/>
                      <w:szCs w:val="19"/>
                    </w:rPr>
                  </w:rPrChange>
                </w:rPr>
                <w:t>oprávnený</w:t>
              </w:r>
              <w:proofErr w:type="spellEnd"/>
              <w:r w:rsidRPr="00ED631F">
                <w:rPr>
                  <w:rFonts w:asciiTheme="minorHAnsi" w:hAnsiTheme="minorHAnsi" w:cstheme="minorHAnsi"/>
                  <w:b/>
                  <w:bCs/>
                  <w:color w:val="auto"/>
                  <w:sz w:val="19"/>
                  <w:szCs w:val="19"/>
                  <w:rPrChange w:id="50" w:author="Filip Húšťava" w:date="2021-04-23T14:46:00Z"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19"/>
                      <w:szCs w:val="19"/>
                    </w:rPr>
                  </w:rPrChange>
                </w:rPr>
                <w:t xml:space="preserve">.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51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Uvedené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52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53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sa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54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55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týka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56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57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výlučne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58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59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žiadateľov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60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,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61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ktorí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62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63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pôsobia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64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v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65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oblasti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66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67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cestenej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68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69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nákladnej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70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71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dopravy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72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.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73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Nákup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74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75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nákladného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76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77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vozidla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78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79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na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80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81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prepravu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82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83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materiálu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84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,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85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alebo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86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87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tovaru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88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pre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89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účely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90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91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žiadateľa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92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,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93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teda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94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95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nie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96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97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za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98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99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úplatu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100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pre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101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tretie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102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103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subjekty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104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 xml:space="preserve"> je </w:t>
              </w:r>
              <w:proofErr w:type="spellStart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105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oprávnený</w:t>
              </w:r>
              <w:proofErr w:type="spellEnd"/>
              <w:r w:rsidRPr="00ED631F">
                <w:rPr>
                  <w:rFonts w:asciiTheme="minorHAnsi" w:hAnsiTheme="minorHAnsi" w:cstheme="minorHAnsi"/>
                  <w:color w:val="auto"/>
                  <w:sz w:val="19"/>
                  <w:szCs w:val="19"/>
                  <w:rPrChange w:id="106" w:author="Filip Húšťava" w:date="2021-04-23T14:46:00Z">
                    <w:rPr>
                      <w:rFonts w:asciiTheme="minorHAnsi" w:hAnsiTheme="minorHAnsi" w:cstheme="minorHAnsi"/>
                      <w:color w:val="auto"/>
                      <w:sz w:val="19"/>
                      <w:szCs w:val="19"/>
                    </w:rPr>
                  </w:rPrChange>
                </w:rPr>
                <w:t>.</w:t>
              </w:r>
            </w:ins>
          </w:p>
        </w:tc>
      </w:tr>
      <w:tr w:rsidR="00856D01" w:rsidRPr="009B0208" w14:paraId="6F42A09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7752883A" w14:textId="57022038" w:rsidR="00856D01" w:rsidRPr="009B0208" w:rsidRDefault="00856D01" w:rsidP="009D762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029 </w:t>
            </w:r>
            <w:r w:rsidR="009D7623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-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Ostatný dlhodobý hmotný majetok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4410352" w14:textId="77777777" w:rsidR="00856D01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zariadenia),</w:t>
            </w:r>
          </w:p>
          <w:p w14:paraId="3D292A25" w14:textId="51B6B8C5" w:rsidR="00856D01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856D01" w:rsidRPr="009B0208" w14:paraId="34686288" w14:textId="77777777" w:rsidTr="00114544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6A187256" w14:textId="77777777" w:rsidR="00856D01" w:rsidRPr="009B0208" w:rsidRDefault="00856D01" w:rsidP="00884FC7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518 - ostatné služby</w:t>
            </w:r>
            <w:bookmarkStart w:id="107" w:name="_GoBack"/>
            <w:bookmarkEnd w:id="107"/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7872D8F" w14:textId="1FC233AA" w:rsidR="005A67D1" w:rsidRPr="009B0208" w:rsidRDefault="00856D01" w:rsidP="00114544">
            <w:pPr>
              <w:pStyle w:val="Default"/>
              <w:widowControl w:val="0"/>
              <w:numPr>
                <w:ilvl w:val="0"/>
                <w:numId w:val="5"/>
              </w:numPr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marketingové aktivity, podporujúce podnik rôznymi formami (letáky, reklamné pútače, inzercia a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pod.),</w:t>
            </w:r>
          </w:p>
          <w:p w14:paraId="3BC204F3" w14:textId="77777777" w:rsidR="005A67D1" w:rsidRPr="009B0208" w:rsidRDefault="005A67D1" w:rsidP="00884FC7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2FFDBDD5" w14:textId="02246C8C" w:rsidR="00856D01" w:rsidRPr="009B0208" w:rsidRDefault="005A67D1" w:rsidP="00114544">
            <w:pPr>
              <w:pStyle w:val="Default"/>
              <w:widowControl w:val="0"/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Výdavky na marketingové aktivity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</w:t>
            </w:r>
            <w:r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sú oprávnené len v kombinácii s oprávnenými výdavkami uvedenými aspoň v rámci jednej inej skupiny výdavkov pre túto oprávnenú aktivitu a to maximálne do výšky 25% celkových oprávnených výdavkov projektu</w:t>
            </w:r>
            <w:r w:rsidR="00B73919"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.</w:t>
            </w:r>
          </w:p>
        </w:tc>
      </w:tr>
    </w:tbl>
    <w:p w14:paraId="4FAA5DF9" w14:textId="5C0B0E79" w:rsidR="00856D01" w:rsidRPr="009B0208" w:rsidRDefault="00856D01" w:rsidP="00856D01">
      <w:pPr>
        <w:rPr>
          <w:rFonts w:asciiTheme="minorHAnsi" w:hAnsiTheme="minorHAnsi" w:cstheme="minorHAnsi"/>
          <w:b/>
          <w:sz w:val="24"/>
        </w:rPr>
      </w:pPr>
    </w:p>
    <w:p w14:paraId="45BDE793" w14:textId="77777777" w:rsidR="00856D01" w:rsidRPr="009B0208" w:rsidRDefault="00856D01" w:rsidP="004B5802">
      <w:pPr>
        <w:rPr>
          <w:rFonts w:asciiTheme="minorHAnsi" w:hAnsiTheme="minorHAnsi" w:cstheme="minorHAnsi"/>
          <w:i/>
          <w:highlight w:val="yellow"/>
        </w:rPr>
      </w:pPr>
    </w:p>
    <w:sectPr w:rsidR="00856D01" w:rsidRPr="009B0208" w:rsidSect="00114544">
      <w:headerReference w:type="first" r:id="rId12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AC323" w14:textId="77777777" w:rsidR="006524A3" w:rsidRDefault="006524A3" w:rsidP="007900C1">
      <w:r>
        <w:separator/>
      </w:r>
    </w:p>
  </w:endnote>
  <w:endnote w:type="continuationSeparator" w:id="0">
    <w:p w14:paraId="36C9CE54" w14:textId="77777777" w:rsidR="006524A3" w:rsidRDefault="006524A3" w:rsidP="0079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9436F" w14:textId="77777777" w:rsidR="00A76425" w:rsidRDefault="00A76425" w:rsidP="00437D96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7EC71F" wp14:editId="70A9D9C2">
              <wp:simplePos x="0" y="0"/>
              <wp:positionH relativeFrom="column">
                <wp:posOffset>-5036</wp:posOffset>
              </wp:positionH>
              <wp:positionV relativeFrom="paragraph">
                <wp:posOffset>120339</wp:posOffset>
              </wp:positionV>
              <wp:extent cx="9112103" cy="41423"/>
              <wp:effectExtent l="57150" t="38100" r="51435" b="92075"/>
              <wp:wrapNone/>
              <wp:docPr id="11" name="Rovná spojnic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12103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979921A" id="Rovná spojnica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9.5pt" to="717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0A7CD710" w14:textId="36CB308B" w:rsidR="00A76425" w:rsidRDefault="00A76425" w:rsidP="00437D96">
    <w:pPr>
      <w:pStyle w:val="Pta"/>
      <w:jc w:val="right"/>
    </w:pPr>
    <w:r>
      <w:t xml:space="preserve">Strana </w:t>
    </w:r>
    <w:sdt>
      <w:sdtPr>
        <w:id w:val="-201089863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D631F">
          <w:rPr>
            <w:noProof/>
          </w:rPr>
          <w:t>4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6ED11" w14:textId="77777777" w:rsidR="006524A3" w:rsidRDefault="006524A3" w:rsidP="007900C1">
      <w:r>
        <w:separator/>
      </w:r>
    </w:p>
  </w:footnote>
  <w:footnote w:type="continuationSeparator" w:id="0">
    <w:p w14:paraId="58724368" w14:textId="77777777" w:rsidR="006524A3" w:rsidRDefault="006524A3" w:rsidP="007900C1">
      <w:r>
        <w:continuationSeparator/>
      </w:r>
    </w:p>
  </w:footnote>
  <w:footnote w:id="1">
    <w:p w14:paraId="4B06EEC8" w14:textId="77777777" w:rsidR="00A76425" w:rsidRDefault="00A76425" w:rsidP="007A1D28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8EC0B" w14:textId="665BCA3E" w:rsidR="00A76425" w:rsidRDefault="00D92D20" w:rsidP="00437D96">
    <w:pPr>
      <w:pStyle w:val="Hlavika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1552" behindDoc="1" locked="0" layoutInCell="1" allowOverlap="1" wp14:anchorId="58399257" wp14:editId="714D28B9">
          <wp:simplePos x="0" y="0"/>
          <wp:positionH relativeFrom="column">
            <wp:posOffset>1843405</wp:posOffset>
          </wp:positionH>
          <wp:positionV relativeFrom="paragraph">
            <wp:posOffset>-220980</wp:posOffset>
          </wp:positionV>
          <wp:extent cx="1920240" cy="688975"/>
          <wp:effectExtent l="0" t="0" r="381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573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9264" behindDoc="1" locked="0" layoutInCell="1" allowOverlap="1" wp14:anchorId="761CD537" wp14:editId="74CD760D">
          <wp:simplePos x="0" y="0"/>
          <wp:positionH relativeFrom="column">
            <wp:posOffset>817880</wp:posOffset>
          </wp:positionH>
          <wp:positionV relativeFrom="paragraph">
            <wp:posOffset>-73025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7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7573">
      <w:rPr>
        <w:noProof/>
        <w:lang w:eastAsia="sk-SK"/>
      </w:rPr>
      <w:drawing>
        <wp:inline distT="0" distB="0" distL="0" distR="0" wp14:anchorId="60E02AA7" wp14:editId="12D1358B">
          <wp:extent cx="316865" cy="335280"/>
          <wp:effectExtent l="0" t="0" r="6985" b="762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6425">
      <w:rPr>
        <w:rFonts w:ascii="Arial Narrow" w:hAnsi="Arial Narrow"/>
        <w:sz w:val="20"/>
      </w:rPr>
      <w:tab/>
    </w:r>
    <w:r w:rsidR="00A76425">
      <w:rPr>
        <w:rFonts w:ascii="Arial Narrow" w:hAnsi="Arial Narrow"/>
        <w:sz w:val="20"/>
      </w:rPr>
      <w:tab/>
    </w:r>
    <w:r w:rsidR="00A76425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2336" behindDoc="1" locked="0" layoutInCell="1" allowOverlap="1" wp14:anchorId="071ABFE6" wp14:editId="284086C4">
          <wp:simplePos x="0" y="0"/>
          <wp:positionH relativeFrom="column">
            <wp:posOffset>3996055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5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446546" w14:textId="69E90359" w:rsidR="00A76425" w:rsidRDefault="00A7642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4760A" w14:textId="06C184B6" w:rsidR="00A76425" w:rsidRDefault="00F901C1" w:rsidP="00437D96">
    <w:pPr>
      <w:pStyle w:val="Hlavika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0528" behindDoc="1" locked="0" layoutInCell="1" allowOverlap="1" wp14:anchorId="75111F17" wp14:editId="179F32B0">
          <wp:simplePos x="0" y="0"/>
          <wp:positionH relativeFrom="column">
            <wp:posOffset>1675765</wp:posOffset>
          </wp:positionH>
          <wp:positionV relativeFrom="paragraph">
            <wp:posOffset>-251460</wp:posOffset>
          </wp:positionV>
          <wp:extent cx="1920240" cy="690880"/>
          <wp:effectExtent l="0" t="0" r="381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573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3360" behindDoc="1" locked="0" layoutInCell="1" allowOverlap="1" wp14:anchorId="2C20D85C" wp14:editId="65DD3219">
          <wp:simplePos x="0" y="0"/>
          <wp:positionH relativeFrom="column">
            <wp:posOffset>903605</wp:posOffset>
          </wp:positionH>
          <wp:positionV relativeFrom="paragraph">
            <wp:posOffset>-92075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1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7573">
      <w:rPr>
        <w:rFonts w:ascii="Arial Narrow" w:hAnsi="Arial Narrow"/>
        <w:noProof/>
        <w:sz w:val="20"/>
        <w:lang w:eastAsia="sk-SK"/>
      </w:rPr>
      <w:drawing>
        <wp:inline distT="0" distB="0" distL="0" distR="0" wp14:anchorId="60456E52" wp14:editId="62A61DD3">
          <wp:extent cx="316865" cy="335280"/>
          <wp:effectExtent l="0" t="0" r="6985" b="7620"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6425">
      <w:rPr>
        <w:rFonts w:ascii="Arial Narrow" w:hAnsi="Arial Narrow"/>
        <w:sz w:val="20"/>
      </w:rPr>
      <w:tab/>
    </w:r>
    <w:r w:rsidR="00A76425">
      <w:rPr>
        <w:rFonts w:ascii="Arial Narrow" w:hAnsi="Arial Narrow"/>
        <w:sz w:val="20"/>
      </w:rPr>
      <w:tab/>
    </w:r>
    <w:r w:rsidR="00A76425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7456" behindDoc="1" locked="0" layoutInCell="1" allowOverlap="1" wp14:anchorId="7171D676" wp14:editId="373D7038">
          <wp:simplePos x="0" y="0"/>
          <wp:positionH relativeFrom="column">
            <wp:posOffset>3996055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10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21391F" w14:textId="77777777" w:rsidR="00A76425" w:rsidRPr="00687FF8" w:rsidRDefault="00A76425" w:rsidP="00437D9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8AF75" w14:textId="77777777" w:rsidR="00907477" w:rsidRPr="001B5DCB" w:rsidRDefault="00907477" w:rsidP="00907477">
    <w:pPr>
      <w:pStyle w:val="Hlavika"/>
      <w:tabs>
        <w:tab w:val="right" w:pos="14004"/>
      </w:tabs>
    </w:pPr>
    <w:r>
      <w:t xml:space="preserve">Príloha č. 2 výzvy - </w:t>
    </w:r>
    <w:r w:rsidRPr="001B5DCB">
      <w:t>Špecifikácia oprávnených aktivít a oprávnených výdavkov</w:t>
    </w:r>
  </w:p>
  <w:p w14:paraId="3C318979" w14:textId="09BD6C19" w:rsidR="00A76425" w:rsidRPr="00907477" w:rsidRDefault="00A76425" w:rsidP="00907477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86397" w14:textId="25C1699B" w:rsidR="00A321AD" w:rsidRPr="001B5DCB" w:rsidRDefault="00A76425" w:rsidP="00A321AD">
    <w:pPr>
      <w:pStyle w:val="Hlavika"/>
      <w:tabs>
        <w:tab w:val="right" w:pos="14004"/>
      </w:tabs>
      <w:rPr>
        <w:ins w:id="108" w:author="lorant pápai" w:date="2021-02-25T19:03:00Z"/>
      </w:rPr>
    </w:pPr>
    <w:del w:id="109" w:author="lorant pápai" w:date="2021-02-25T19:03:00Z">
      <w:r w:rsidRPr="001B5DCB" w:rsidDel="00A321AD">
        <w:delText>Špecifikácia oprávnených aktivít a oprávnených výdavkov</w:delText>
      </w:r>
    </w:del>
    <w:ins w:id="110" w:author="lorant pápai" w:date="2021-02-25T19:03:00Z">
      <w:r w:rsidR="00A321AD" w:rsidRPr="00A321AD">
        <w:t xml:space="preserve"> </w:t>
      </w:r>
      <w:r w:rsidR="00A321AD">
        <w:t xml:space="preserve">Príloha č. 2 výzvy - </w:t>
      </w:r>
      <w:r w:rsidR="00A321AD" w:rsidRPr="001B5DCB">
        <w:t>Špecifikácia oprávnených aktivít a oprávnených výdavkov</w:t>
      </w:r>
    </w:ins>
  </w:p>
  <w:p w14:paraId="1A36C99A" w14:textId="316F85AF" w:rsidR="00A76425" w:rsidRPr="001B5DCB" w:rsidRDefault="00A76425" w:rsidP="00437D96">
    <w:pPr>
      <w:pStyle w:val="Hlavika"/>
      <w:tabs>
        <w:tab w:val="right" w:pos="140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04D7"/>
    <w:multiLevelType w:val="hybridMultilevel"/>
    <w:tmpl w:val="AA70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CE1"/>
    <w:multiLevelType w:val="hybridMultilevel"/>
    <w:tmpl w:val="EDBE3E6E"/>
    <w:lvl w:ilvl="0" w:tplc="041B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6FD426E"/>
    <w:multiLevelType w:val="hybridMultilevel"/>
    <w:tmpl w:val="954AE136"/>
    <w:lvl w:ilvl="0" w:tplc="D2EA15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orant pápai">
    <w15:presenceInfo w15:providerId="Windows Live" w15:userId="46f5a7d578894075"/>
  </w15:person>
  <w15:person w15:author="Filip Húšťava">
    <w15:presenceInfo w15:providerId="AD" w15:userId="S-1-5-21-1933036909-321857055-1030881100-99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96"/>
    <w:rsid w:val="000309C2"/>
    <w:rsid w:val="00041EA6"/>
    <w:rsid w:val="00045BF4"/>
    <w:rsid w:val="00050852"/>
    <w:rsid w:val="00051444"/>
    <w:rsid w:val="00052740"/>
    <w:rsid w:val="00065996"/>
    <w:rsid w:val="000867AB"/>
    <w:rsid w:val="0009378B"/>
    <w:rsid w:val="000950EA"/>
    <w:rsid w:val="000A5B92"/>
    <w:rsid w:val="000B25BD"/>
    <w:rsid w:val="000E52FF"/>
    <w:rsid w:val="00106314"/>
    <w:rsid w:val="00113C2C"/>
    <w:rsid w:val="00114544"/>
    <w:rsid w:val="001334FC"/>
    <w:rsid w:val="001663AC"/>
    <w:rsid w:val="001770B0"/>
    <w:rsid w:val="001A66A4"/>
    <w:rsid w:val="001B4D56"/>
    <w:rsid w:val="001F08C9"/>
    <w:rsid w:val="00222486"/>
    <w:rsid w:val="00224D63"/>
    <w:rsid w:val="00286B67"/>
    <w:rsid w:val="00290A29"/>
    <w:rsid w:val="0029283D"/>
    <w:rsid w:val="002A4B1F"/>
    <w:rsid w:val="002B76C5"/>
    <w:rsid w:val="002D45AB"/>
    <w:rsid w:val="002F25E6"/>
    <w:rsid w:val="00301FE1"/>
    <w:rsid w:val="00350521"/>
    <w:rsid w:val="00355300"/>
    <w:rsid w:val="003A78DE"/>
    <w:rsid w:val="003D61B8"/>
    <w:rsid w:val="003E0C5A"/>
    <w:rsid w:val="003F6B8D"/>
    <w:rsid w:val="00420279"/>
    <w:rsid w:val="004234C1"/>
    <w:rsid w:val="00437D96"/>
    <w:rsid w:val="00450EE2"/>
    <w:rsid w:val="00455F27"/>
    <w:rsid w:val="004A07A8"/>
    <w:rsid w:val="004A17A5"/>
    <w:rsid w:val="004A704B"/>
    <w:rsid w:val="004B5802"/>
    <w:rsid w:val="004C49AD"/>
    <w:rsid w:val="00507295"/>
    <w:rsid w:val="00524E29"/>
    <w:rsid w:val="005265E1"/>
    <w:rsid w:val="00545CDC"/>
    <w:rsid w:val="00564533"/>
    <w:rsid w:val="005A67D1"/>
    <w:rsid w:val="005E412A"/>
    <w:rsid w:val="005F74BF"/>
    <w:rsid w:val="006524A3"/>
    <w:rsid w:val="006C0D2C"/>
    <w:rsid w:val="006E0BA1"/>
    <w:rsid w:val="00707EA7"/>
    <w:rsid w:val="007178B7"/>
    <w:rsid w:val="00722D6C"/>
    <w:rsid w:val="00732593"/>
    <w:rsid w:val="007723AE"/>
    <w:rsid w:val="00773273"/>
    <w:rsid w:val="007900C1"/>
    <w:rsid w:val="00791038"/>
    <w:rsid w:val="00796060"/>
    <w:rsid w:val="007A1D28"/>
    <w:rsid w:val="007C283F"/>
    <w:rsid w:val="008563D7"/>
    <w:rsid w:val="00856D01"/>
    <w:rsid w:val="008756EC"/>
    <w:rsid w:val="00880DAE"/>
    <w:rsid w:val="00884FC7"/>
    <w:rsid w:val="00895F57"/>
    <w:rsid w:val="008D4C1A"/>
    <w:rsid w:val="00907477"/>
    <w:rsid w:val="00910377"/>
    <w:rsid w:val="00924CB1"/>
    <w:rsid w:val="00937035"/>
    <w:rsid w:val="009662B4"/>
    <w:rsid w:val="009670EF"/>
    <w:rsid w:val="00985014"/>
    <w:rsid w:val="00991D6C"/>
    <w:rsid w:val="009A1FA7"/>
    <w:rsid w:val="009A5787"/>
    <w:rsid w:val="009B0208"/>
    <w:rsid w:val="009D7016"/>
    <w:rsid w:val="009D7623"/>
    <w:rsid w:val="00A0441A"/>
    <w:rsid w:val="00A321AD"/>
    <w:rsid w:val="00A76425"/>
    <w:rsid w:val="00AD3328"/>
    <w:rsid w:val="00B0092A"/>
    <w:rsid w:val="00B24ED0"/>
    <w:rsid w:val="00B46148"/>
    <w:rsid w:val="00B505EC"/>
    <w:rsid w:val="00B73919"/>
    <w:rsid w:val="00B7415C"/>
    <w:rsid w:val="00B97C29"/>
    <w:rsid w:val="00BA25DC"/>
    <w:rsid w:val="00BE7573"/>
    <w:rsid w:val="00BE77DD"/>
    <w:rsid w:val="00BF1BA7"/>
    <w:rsid w:val="00CC5DB8"/>
    <w:rsid w:val="00CD4576"/>
    <w:rsid w:val="00D27547"/>
    <w:rsid w:val="00D30727"/>
    <w:rsid w:val="00D4450F"/>
    <w:rsid w:val="00D76D93"/>
    <w:rsid w:val="00D80A8E"/>
    <w:rsid w:val="00D92D20"/>
    <w:rsid w:val="00DA2EC4"/>
    <w:rsid w:val="00DD6BA2"/>
    <w:rsid w:val="00E10467"/>
    <w:rsid w:val="00E20668"/>
    <w:rsid w:val="00E25773"/>
    <w:rsid w:val="00E34341"/>
    <w:rsid w:val="00E64C0E"/>
    <w:rsid w:val="00EB3ACB"/>
    <w:rsid w:val="00ED21AB"/>
    <w:rsid w:val="00ED631F"/>
    <w:rsid w:val="00F050EA"/>
    <w:rsid w:val="00F246B5"/>
    <w:rsid w:val="00F64E2F"/>
    <w:rsid w:val="00F901C1"/>
    <w:rsid w:val="00FA1257"/>
    <w:rsid w:val="00FC4269"/>
    <w:rsid w:val="00FD5564"/>
    <w:rsid w:val="00FF5E6E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511C4"/>
  <w15:docId w15:val="{37F2E755-0F9E-4F75-A6E6-E1B7D013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0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900C1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7900C1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7900C1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7900C1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7900C1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7900C1"/>
    <w:rPr>
      <w:rFonts w:ascii="Times New Roman" w:eastAsia="Times New Roman" w:hAnsi="Times New Roman" w:cs="Times New Roman"/>
      <w:sz w:val="18"/>
      <w:szCs w:val="20"/>
    </w:rPr>
  </w:style>
  <w:style w:type="character" w:styleId="slostrany">
    <w:name w:val="page number"/>
    <w:basedOn w:val="Predvolenpsmoodseku"/>
    <w:semiHidden/>
    <w:rsid w:val="007900C1"/>
    <w:rPr>
      <w:sz w:val="22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7900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0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00C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00C1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7900C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7900C1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7900C1"/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7900C1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91D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D6C"/>
    <w:rPr>
      <w:rFonts w:ascii="Segoe UI" w:eastAsia="Times New Roman" w:hAnsi="Segoe UI" w:cs="Segoe U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7016"/>
    <w:rPr>
      <w:rFonts w:ascii="Calibri" w:eastAsia="Times New Roman" w:hAnsi="Calibri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D7016"/>
    <w:pPr>
      <w:spacing w:after="0" w:line="240" w:lineRule="auto"/>
    </w:pPr>
    <w:rPr>
      <w:rFonts w:ascii="Calibri" w:eastAsia="Times New Roman" w:hAnsi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9D7016"/>
  </w:style>
  <w:style w:type="character" w:styleId="Zvraznenie">
    <w:name w:val="Emphasis"/>
    <w:basedOn w:val="Predvolenpsmoodseku"/>
    <w:uiPriority w:val="20"/>
    <w:qFormat/>
    <w:rsid w:val="009D7016"/>
    <w:rPr>
      <w:i/>
      <w:iCs/>
    </w:rPr>
  </w:style>
  <w:style w:type="paragraph" w:customStyle="1" w:styleId="Default">
    <w:name w:val="Default"/>
    <w:rsid w:val="00D8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D80A8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Normlnywebov">
    <w:name w:val="Normal (Web)"/>
    <w:basedOn w:val="Normlny"/>
    <w:uiPriority w:val="99"/>
    <w:semiHidden/>
    <w:unhideWhenUsed/>
    <w:rsid w:val="00F64E2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31A0B-18E3-4CCB-B668-1BADC84E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Filip Húšťava</cp:lastModifiedBy>
  <cp:revision>6</cp:revision>
  <dcterms:created xsi:type="dcterms:W3CDTF">2021-02-25T18:02:00Z</dcterms:created>
  <dcterms:modified xsi:type="dcterms:W3CDTF">2021-04-23T12:46:00Z</dcterms:modified>
</cp:coreProperties>
</file>