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676EEE31" w:rsidR="00A97A10" w:rsidRPr="00385B43" w:rsidRDefault="00DD504A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DD504A">
              <w:rPr>
                <w:rFonts w:ascii="Arial Narrow" w:hAnsi="Arial Narrow"/>
                <w:bCs/>
                <w:sz w:val="18"/>
                <w:szCs w:val="18"/>
              </w:rPr>
              <w:t>Občianske združenie KRAS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5154BA7D" w:rsidR="00A97A10" w:rsidRPr="00385B43" w:rsidRDefault="00DD504A">
            <w:pPr>
              <w:jc w:val="center"/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pPrChange w:id="0" w:author="Autor">
                <w:pPr/>
              </w:pPrChange>
            </w:pPr>
            <w:r w:rsidRPr="009453B0">
              <w:rPr>
                <w:rFonts w:ascii="Arial Narrow" w:hAnsi="Arial Narrow"/>
                <w:bCs/>
                <w:sz w:val="18"/>
                <w:szCs w:val="18"/>
              </w:rPr>
              <w:t>IROP-CLLD-Q091-511-001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25B4C337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D42019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5F818A9D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3460AF28" w:rsidR="00505686" w:rsidRPr="00385B43" w:rsidRDefault="00505686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Hlavné aktivity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07AF81FB" w:rsidR="00E4191E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FA4AA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59FD64F3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deň, mesiac a rok začiatku každej 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188C643" w14:textId="772AB88D" w:rsidR="003B1B47" w:rsidRPr="007959BE" w:rsidRDefault="00D92637" w:rsidP="003B1B47">
            <w:pPr>
              <w:rPr>
                <w:ins w:id="1" w:author="Autor"/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ins w:id="2" w:author="Autor">
              <w:r w:rsidR="003B1B47">
                <w:rPr>
                  <w:rFonts w:ascii="Arial Narrow" w:hAnsi="Arial Narrow"/>
                  <w:sz w:val="18"/>
                  <w:szCs w:val="18"/>
                </w:rPr>
                <w:t xml:space="preserve">hlavnej </w:t>
              </w:r>
            </w:ins>
            <w:r w:rsidR="0009206F" w:rsidRPr="007959BE">
              <w:rPr>
                <w:rFonts w:ascii="Arial Narrow" w:hAnsi="Arial Narrow"/>
                <w:sz w:val="18"/>
                <w:szCs w:val="18"/>
              </w:rPr>
              <w:t>aktiv</w:t>
            </w:r>
            <w:ins w:id="3" w:author="Autor">
              <w:r w:rsidR="003B1B47">
                <w:rPr>
                  <w:rFonts w:ascii="Arial Narrow" w:hAnsi="Arial Narrow"/>
                  <w:sz w:val="18"/>
                  <w:szCs w:val="18"/>
                </w:rPr>
                <w:t>i</w:t>
              </w:r>
            </w:ins>
            <w:del w:id="4" w:author="Autor">
              <w:r w:rsidRPr="007959BE" w:rsidDel="003B1B47">
                <w:rPr>
                  <w:rFonts w:ascii="Arial Narrow" w:hAnsi="Arial Narrow"/>
                  <w:sz w:val="18"/>
                  <w:szCs w:val="18"/>
                </w:rPr>
                <w:delText>í</w:delText>
              </w:r>
            </w:del>
            <w:r w:rsidR="0009206F" w:rsidRPr="007959BE">
              <w:rPr>
                <w:rFonts w:ascii="Arial Narrow" w:hAnsi="Arial Narrow"/>
                <w:sz w:val="18"/>
                <w:szCs w:val="18"/>
              </w:rPr>
              <w:t>t</w:t>
            </w:r>
            <w:ins w:id="5" w:author="Autor">
              <w:r w:rsidR="003B1B47">
                <w:rPr>
                  <w:rFonts w:ascii="Arial Narrow" w:hAnsi="Arial Narrow"/>
                  <w:sz w:val="18"/>
                  <w:szCs w:val="18"/>
                </w:rPr>
                <w:t>y</w:t>
              </w:r>
            </w:ins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projektu</w:t>
            </w:r>
            <w:del w:id="6" w:author="Autor">
              <w:r w:rsidR="0009206F" w:rsidRPr="007959BE" w:rsidDel="003B1B47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Pr="007959BE" w:rsidDel="003B1B47">
                <w:rPr>
                  <w:rFonts w:ascii="Arial Narrow" w:hAnsi="Arial Narrow"/>
                  <w:sz w:val="18"/>
                  <w:szCs w:val="18"/>
                </w:rPr>
                <w:delText xml:space="preserve">až </w:delText>
              </w:r>
              <w:r w:rsidR="0009206F" w:rsidRPr="007959BE" w:rsidDel="003B1B47">
                <w:rPr>
                  <w:rFonts w:ascii="Arial Narrow" w:hAnsi="Arial Narrow"/>
                  <w:sz w:val="18"/>
                  <w:szCs w:val="18"/>
                </w:rPr>
                <w:delText xml:space="preserve">po </w:delText>
              </w:r>
              <w:r w:rsidR="0030117A" w:rsidRPr="007959BE" w:rsidDel="003B1B47">
                <w:rPr>
                  <w:rFonts w:ascii="Arial Narrow" w:hAnsi="Arial Narrow"/>
                  <w:sz w:val="18"/>
                  <w:szCs w:val="18"/>
                </w:rPr>
                <w:delText xml:space="preserve">nadobudnutí účinnosti </w:delText>
              </w:r>
              <w:r w:rsidR="0009206F" w:rsidRPr="007959BE" w:rsidDel="003B1B47">
                <w:rPr>
                  <w:rFonts w:ascii="Arial Narrow" w:hAnsi="Arial Narrow"/>
                  <w:sz w:val="18"/>
                  <w:szCs w:val="18"/>
                </w:rPr>
                <w:delText>zmluvy o poskytnutí o príspevku</w:delText>
              </w:r>
            </w:del>
            <w:r w:rsidR="0009206F" w:rsidRPr="007959BE">
              <w:rPr>
                <w:rFonts w:ascii="Arial Narrow" w:hAnsi="Arial Narrow"/>
                <w:sz w:val="18"/>
                <w:szCs w:val="18"/>
              </w:rPr>
              <w:t>.</w:t>
            </w:r>
            <w:ins w:id="7" w:author="Autor">
              <w:r w:rsidR="003B1B47" w:rsidRPr="007959BE">
                <w:rPr>
                  <w:rFonts w:ascii="Arial Narrow" w:hAnsi="Arial Narrow"/>
                  <w:sz w:val="18"/>
                  <w:szCs w:val="18"/>
                </w:rPr>
                <w:t xml:space="preserve"> až </w:t>
              </w:r>
              <w:r w:rsidR="003B1B47">
                <w:rPr>
                  <w:rFonts w:ascii="Arial Narrow" w:hAnsi="Arial Narrow"/>
                  <w:sz w:val="18"/>
                  <w:szCs w:val="18"/>
                </w:rPr>
                <w:t>po predložení ŽoPr na MAS</w:t>
              </w:r>
            </w:ins>
          </w:p>
          <w:p w14:paraId="25E6A94C" w14:textId="56D7E674" w:rsidR="0009206F" w:rsidRPr="007959BE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E01DEC" w14:textId="1BE8CD3D" w:rsidR="003B1B47" w:rsidRDefault="004C086E" w:rsidP="003B1B47">
            <w:pPr>
              <w:rPr>
                <w:ins w:id="8" w:author="Autor"/>
                <w:rFonts w:ascii="Arial Narrow" w:hAnsi="Arial Narrow"/>
                <w:bCs/>
                <w:sz w:val="18"/>
                <w:szCs w:val="18"/>
              </w:rPr>
            </w:pPr>
            <w:r w:rsidRPr="007C04D4">
              <w:rPr>
                <w:rFonts w:ascii="Arial Narrow" w:hAnsi="Arial Narrow"/>
                <w:sz w:val="18"/>
                <w:szCs w:val="18"/>
              </w:rPr>
              <w:t>Maximálna dĺžka realizácie aktivít projektu: do 9 mesiacov od nadobudnutia účinnosti zmluvy o poskytnutí príspevku.</w:t>
            </w:r>
            <w:ins w:id="9" w:author="Autor">
              <w:r w:rsidR="003B1B47" w:rsidRPr="00204EA5">
                <w:rPr>
                  <w:rFonts w:ascii="Arial Narrow" w:hAnsi="Arial Narrow"/>
                  <w:bCs/>
                  <w:sz w:val="18"/>
                  <w:szCs w:val="18"/>
                </w:rPr>
                <w:t xml:space="preserve"> Zároveň je žiadateľ povinný zrealizovať hlavnú aktivitu projektu najneskôr do 30.6.2023.</w:t>
              </w:r>
            </w:ins>
          </w:p>
          <w:p w14:paraId="7008D6E6" w14:textId="77777777" w:rsidR="004C086E" w:rsidRPr="007C04D4" w:rsidRDefault="004C086E" w:rsidP="004C086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C3226D" w14:textId="522EFF66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148A9F70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 potreby, ak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plánuje realizovať viac oprávnených aktivít (ak to výzva umožňuje), uvedie tabuľku </w:t>
            </w:r>
            <w:r w:rsidR="00F11710" w:rsidRPr="00385B43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viackrát - pod seba (pre každú aktivitu jednu).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7BCE75A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5F13165B"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3B3151">
                  <w:rPr>
                    <w:rFonts w:ascii="Arial" w:hAnsi="Arial" w:cs="Arial"/>
                    <w:sz w:val="22"/>
                  </w:rPr>
                  <w:t>A1 Podpora podnikania a inovácií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0E6ED4CA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F11710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1B8E7B5B" w:rsidR="00F11710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color w:val="000000" w:themeColor="text1"/>
                <w:sz w:val="18"/>
                <w:szCs w:val="18"/>
              </w:rPr>
              <w:t>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0B811B" w14:textId="77777777" w:rsidR="000722C6" w:rsidRPr="001A1094" w:rsidRDefault="000722C6" w:rsidP="000722C6">
            <w:pPr>
              <w:jc w:val="lef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A1094">
              <w:rPr>
                <w:rFonts w:ascii="Arial Narrow" w:hAnsi="Arial Narrow"/>
                <w:color w:val="000000" w:themeColor="text1"/>
                <w:sz w:val="18"/>
                <w:szCs w:val="18"/>
              </w:rPr>
              <w:t>Počet podnikov, ktorým sa poskytuje podpora</w:t>
            </w:r>
          </w:p>
          <w:p w14:paraId="0948197C" w14:textId="4953E026" w:rsidR="00F11710" w:rsidRPr="007D6358" w:rsidRDefault="00F11710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5509C99A" w:rsidR="00F11710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F11710" w:rsidRPr="00385B43" w:rsidRDefault="00F11710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7ABB131C" w:rsidR="00F11710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36EDDD2F" w:rsidR="00F11710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0722C6" w:rsidRPr="00385B43" w14:paraId="0E7E762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1290D398" w14:textId="3144FD77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9121EFF" w14:textId="2F2B756F" w:rsidR="000722C6" w:rsidRPr="000722C6" w:rsidRDefault="000722C6" w:rsidP="00F1171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73BFFFE" w14:textId="60516C40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3D88791" w14:textId="4FEE381E" w:rsidR="000722C6" w:rsidRPr="00385B43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4D5ACC6" w14:textId="75D92117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45225BB" w14:textId="5E4B2FB6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0722C6" w:rsidRPr="00385B43" w14:paraId="69399A28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5F2A12E8" w14:textId="60464176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243E4C" w14:textId="611E3E3B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576D8A7" w14:textId="738801B1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625FFF" w14:textId="00EBA7AD" w:rsidR="000722C6" w:rsidRPr="00385B43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809B7F8" w14:textId="25D75C61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7E36228" w14:textId="05723894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0722C6" w:rsidRPr="00385B43" w14:paraId="28F56D2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3F17895" w14:textId="1B171A1C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1ABE7FC" w14:textId="29F79B8C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AEF920C" w14:textId="43B5E0F5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poče</w:t>
            </w:r>
            <w:r w:rsidRPr="003A1F18">
              <w:rPr>
                <w:rFonts w:ascii="Arial Narrow" w:hAnsi="Arial Narrow"/>
                <w:sz w:val="18"/>
                <w:szCs w:val="18"/>
              </w:rPr>
              <w:t>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3C2DEF4" w14:textId="6B8C43FA" w:rsidR="000722C6" w:rsidRPr="00385B43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5F01592" w14:textId="51FFB3CD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6788790" w14:textId="09F148FB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1FA0943C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D42019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D42019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05B8C674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64CE9056"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žiadúce zvýšiť).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77777777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2230D18C" w14:textId="77777777"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2D7980C" w14:textId="34A08AD4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014A7285" w:rsidR="008A2FD8" w:rsidRPr="00385B43" w:rsidRDefault="008A2FD8" w:rsidP="00AF7A63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  <w:r w:rsidR="003B3151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465EDAB2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201817C8" w14:textId="77777777" w:rsidR="00AF7A63" w:rsidRPr="00385B43" w:rsidRDefault="00AF7A63" w:rsidP="00AF7A63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575527BA" w14:textId="77777777" w:rsidR="00AF7A63" w:rsidRPr="00385B4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zabezpečenie,</w:t>
            </w:r>
          </w:p>
          <w:p w14:paraId="78E1E844" w14:textId="77777777" w:rsidR="00AF7A63" w:rsidRPr="00385B4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pod),</w:t>
            </w:r>
          </w:p>
          <w:p w14:paraId="0D986B32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 projektu.</w:t>
            </w:r>
          </w:p>
          <w:p w14:paraId="2B55259F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 </w:t>
            </w:r>
          </w:p>
          <w:p w14:paraId="7C911109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Súlad projektu so stratégiou CLLD</w:t>
            </w:r>
          </w:p>
          <w:p w14:paraId="64478306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</w:t>
            </w:r>
          </w:p>
          <w:p w14:paraId="267A67A8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</w:p>
          <w:p w14:paraId="40E74FC7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5488D">
              <w:rPr>
                <w:rFonts w:ascii="Arial Narrow" w:eastAsia="Calibri" w:hAnsi="Arial Narrow"/>
                <w:sz w:val="18"/>
                <w:szCs w:val="18"/>
              </w:rPr>
              <w:t>Vytvorenie pracovného miesta</w:t>
            </w:r>
          </w:p>
          <w:p w14:paraId="04EC6488" w14:textId="11731FFE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inovatívnosť projektu</w:t>
            </w:r>
            <w:ins w:id="14" w:author="Autor">
              <w:r w:rsidR="00635574">
                <w:rPr>
                  <w:rFonts w:ascii="Arial Narrow" w:eastAsia="Calibri" w:hAnsi="Arial Narrow"/>
                  <w:sz w:val="18"/>
                  <w:szCs w:val="18"/>
                </w:rPr>
                <w:t xml:space="preserve"> - </w:t>
              </w:r>
            </w:ins>
          </w:p>
          <w:p w14:paraId="7BD963B5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</w:p>
          <w:p w14:paraId="18B34FE5" w14:textId="5B3A8F31" w:rsidR="005F0DBE" w:rsidRPr="00B05231" w:rsidRDefault="005F0DBE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Administratívné a prevádzkové kapacity  žiadateľa</w:t>
            </w:r>
          </w:p>
          <w:p w14:paraId="5DD320B2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</w:p>
          <w:p w14:paraId="119E842F" w14:textId="38FE364D" w:rsidR="005F0DBE" w:rsidRDefault="005F0DBE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Finančnú udržateľnosť projektu</w:t>
            </w:r>
          </w:p>
          <w:p w14:paraId="0B75EF02" w14:textId="438321C5" w:rsidR="005F0DBE" w:rsidRPr="00B05231" w:rsidRDefault="005F0DBE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Finančnú charakteristiku žiadateľa</w:t>
            </w:r>
          </w:p>
          <w:p w14:paraId="17CE5497" w14:textId="0DFAB2C6" w:rsidR="00F13DF8" w:rsidRPr="00385B43" w:rsidRDefault="00F13DF8" w:rsidP="00AF7A63">
            <w:pPr>
              <w:pStyle w:val="Odsekzoznamu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25A2BD4A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14:paraId="36A67EAE" w14:textId="2FE8AF2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0BA58464"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1CEB0673" w14:textId="6D34303F" w:rsidR="00F74163" w:rsidRPr="00635574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15" w:author="Autor"/>
                <w:rFonts w:ascii="Arial Narrow" w:hAnsi="Arial Narrow"/>
                <w:sz w:val="18"/>
                <w:szCs w:val="18"/>
                <w:rPrChange w:id="16" w:author="Autor">
                  <w:rPr>
                    <w:ins w:id="17" w:author="Autor"/>
                    <w:rFonts w:ascii="Arial Narrow" w:eastAsia="Calibri" w:hAnsi="Arial Narrow"/>
                    <w:sz w:val="18"/>
                    <w:szCs w:val="18"/>
                  </w:rPr>
                </w:rPrChange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2B785DBE" w14:textId="77777777" w:rsidR="00635574" w:rsidRDefault="00635574" w:rsidP="00635574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18" w:author="Autor"/>
                <w:rFonts w:ascii="Arial Narrow" w:eastAsia="Calibri" w:hAnsi="Arial Narrow"/>
                <w:sz w:val="18"/>
                <w:szCs w:val="18"/>
              </w:rPr>
            </w:pPr>
            <w:ins w:id="19" w:author="Autor">
              <w:r w:rsidRPr="007E493D">
                <w:rPr>
                  <w:rFonts w:ascii="Arial Narrow" w:eastAsia="Calibri" w:hAnsi="Arial Narrow"/>
                  <w:sz w:val="18"/>
                  <w:szCs w:val="18"/>
                </w:rPr>
                <w:t xml:space="preserve">popis možných rizík v súvislosti s udržateľnosťou projektu a popis manažmentu rizík udržateľnosti projektu (identifikovanie rizík, popis </w:t>
              </w:r>
              <w:r>
                <w:rPr>
                  <w:rFonts w:ascii="Arial Narrow" w:eastAsia="Calibri" w:hAnsi="Arial Narrow"/>
                  <w:sz w:val="18"/>
                  <w:szCs w:val="18"/>
                </w:rPr>
                <w:t>prostriedkov na ich elimináciu),</w:t>
              </w:r>
            </w:ins>
          </w:p>
          <w:p w14:paraId="79C95E82" w14:textId="77777777" w:rsidR="00635574" w:rsidRDefault="00635574" w:rsidP="00635574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20" w:author="Autor"/>
                <w:rFonts w:ascii="Arial Narrow" w:eastAsia="Calibri" w:hAnsi="Arial Narrow"/>
                <w:sz w:val="18"/>
                <w:szCs w:val="18"/>
              </w:rPr>
            </w:pPr>
            <w:ins w:id="21" w:author="Autor">
              <w:r w:rsidRPr="002B5138">
                <w:rPr>
                  <w:rFonts w:ascii="Arial Narrow" w:eastAsia="Calibri" w:hAnsi="Arial Narrow"/>
                  <w:sz w:val="18"/>
                  <w:szCs w:val="18"/>
                </w:rPr>
                <w:t>popis prínosu a využit</w:t>
              </w:r>
              <w:r>
                <w:rPr>
                  <w:rFonts w:ascii="Arial Narrow" w:eastAsia="Calibri" w:hAnsi="Arial Narrow"/>
                  <w:sz w:val="18"/>
                  <w:szCs w:val="18"/>
                </w:rPr>
                <w:t>eľnosti projektu pre územie MAS.</w:t>
              </w:r>
              <w:r w:rsidRPr="002B5138">
                <w:rPr>
                  <w:rFonts w:ascii="Arial Narrow" w:eastAsia="Calibri" w:hAnsi="Arial Narrow"/>
                  <w:sz w:val="18"/>
                  <w:szCs w:val="18"/>
                </w:rPr>
                <w:t xml:space="preserve"> </w:t>
              </w:r>
            </w:ins>
          </w:p>
          <w:p w14:paraId="4FAC990D" w14:textId="77777777" w:rsidR="00635574" w:rsidRPr="00385B43" w:rsidRDefault="00635574">
            <w:pPr>
              <w:pStyle w:val="Odsekzoznamu"/>
              <w:ind w:left="426"/>
              <w:rPr>
                <w:rFonts w:ascii="Arial Narrow" w:hAnsi="Arial Narrow"/>
                <w:sz w:val="18"/>
                <w:szCs w:val="18"/>
              </w:rPr>
              <w:pPrChange w:id="22" w:author="Autor">
                <w:pPr>
                  <w:pStyle w:val="Odsekzoznamu"/>
                  <w:numPr>
                    <w:numId w:val="28"/>
                  </w:numPr>
                  <w:ind w:left="426" w:hanging="360"/>
                </w:pPr>
              </w:pPrChange>
            </w:pPr>
          </w:p>
          <w:p w14:paraId="6C65EE1B" w14:textId="77777777"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1348609B" w14:textId="76752E44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4F3431C2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981D0D" w14:textId="77777777" w:rsidR="00402A70" w:rsidRDefault="00385B43" w:rsidP="00385B43">
            <w:pPr>
              <w:jc w:val="left"/>
              <w:rPr>
                <w:ins w:id="23" w:author="Autor"/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14:paraId="3B9F5D22" w14:textId="77777777" w:rsidR="005000F3" w:rsidRDefault="005000F3" w:rsidP="00385B43">
            <w:pPr>
              <w:jc w:val="left"/>
              <w:rPr>
                <w:ins w:id="24" w:author="Autor"/>
                <w:rFonts w:ascii="Arial Narrow" w:hAnsi="Arial Narrow"/>
                <w:sz w:val="18"/>
                <w:szCs w:val="18"/>
              </w:rPr>
            </w:pPr>
          </w:p>
          <w:p w14:paraId="6BC4A562" w14:textId="77777777" w:rsidR="005000F3" w:rsidRPr="00E0609C" w:rsidRDefault="005000F3" w:rsidP="005000F3">
            <w:pPr>
              <w:jc w:val="left"/>
              <w:rPr>
                <w:ins w:id="25" w:author="Autor"/>
                <w:rFonts w:ascii="Arial Narrow" w:hAnsi="Arial Narrow"/>
                <w:sz w:val="22"/>
                <w:szCs w:val="18"/>
              </w:rPr>
            </w:pPr>
            <w:ins w:id="26" w:author="Autor">
              <w:r w:rsidRPr="00E0609C">
                <w:rPr>
                  <w:rFonts w:ascii="Arial Narrow" w:hAnsi="Arial Narrow"/>
                  <w:sz w:val="22"/>
                  <w:szCs w:val="18"/>
                </w:rPr>
                <w:t>Celkové oprávnené výdavky:</w:t>
              </w:r>
            </w:ins>
          </w:p>
          <w:p w14:paraId="72099E1B" w14:textId="77777777" w:rsidR="005000F3" w:rsidRPr="00E0609C" w:rsidRDefault="005000F3" w:rsidP="005000F3">
            <w:pPr>
              <w:jc w:val="left"/>
              <w:rPr>
                <w:ins w:id="27" w:author="Autor"/>
                <w:rFonts w:ascii="Arial Narrow" w:hAnsi="Arial Narrow"/>
                <w:sz w:val="22"/>
                <w:szCs w:val="18"/>
              </w:rPr>
            </w:pPr>
          </w:p>
          <w:p w14:paraId="7603553C" w14:textId="77777777" w:rsidR="005000F3" w:rsidRDefault="005000F3" w:rsidP="005000F3">
            <w:pPr>
              <w:jc w:val="left"/>
              <w:rPr>
                <w:ins w:id="28" w:author="Autor"/>
                <w:rFonts w:ascii="Arial Narrow" w:hAnsi="Arial Narrow"/>
                <w:sz w:val="22"/>
                <w:szCs w:val="18"/>
              </w:rPr>
            </w:pPr>
            <w:ins w:id="29" w:author="Autor">
              <w:r w:rsidRPr="00E0609C">
                <w:rPr>
                  <w:rFonts w:ascii="Arial Narrow" w:hAnsi="Arial Narrow"/>
                  <w:sz w:val="22"/>
                  <w:szCs w:val="18"/>
                </w:rPr>
                <w:t>Miera príspevku z celkových oprávnených výdavkov (%)</w:t>
              </w:r>
              <w:r>
                <w:rPr>
                  <w:rFonts w:ascii="Arial Narrow" w:hAnsi="Arial Narrow"/>
                  <w:sz w:val="22"/>
                  <w:szCs w:val="18"/>
                </w:rPr>
                <w:t>:</w:t>
              </w:r>
            </w:ins>
          </w:p>
          <w:p w14:paraId="78E9E07F" w14:textId="77777777" w:rsidR="005000F3" w:rsidRPr="00E0609C" w:rsidRDefault="005000F3" w:rsidP="005000F3">
            <w:pPr>
              <w:jc w:val="left"/>
              <w:rPr>
                <w:ins w:id="30" w:author="Autor"/>
                <w:rFonts w:ascii="Arial Narrow" w:hAnsi="Arial Narrow"/>
                <w:b/>
                <w:sz w:val="22"/>
                <w:szCs w:val="18"/>
              </w:rPr>
            </w:pPr>
          </w:p>
          <w:p w14:paraId="3F565229" w14:textId="77777777" w:rsidR="005000F3" w:rsidRPr="00E0609C" w:rsidRDefault="005000F3" w:rsidP="005000F3">
            <w:pPr>
              <w:jc w:val="left"/>
              <w:rPr>
                <w:ins w:id="31" w:author="Autor"/>
                <w:rFonts w:ascii="Arial Narrow" w:hAnsi="Arial Narrow"/>
                <w:b/>
                <w:sz w:val="22"/>
                <w:szCs w:val="18"/>
              </w:rPr>
            </w:pPr>
            <w:ins w:id="32" w:author="Autor">
              <w:r w:rsidRPr="00E0609C">
                <w:rPr>
                  <w:rFonts w:ascii="Arial Narrow" w:hAnsi="Arial Narrow"/>
                  <w:b/>
                  <w:sz w:val="22"/>
                  <w:szCs w:val="18"/>
                </w:rPr>
                <w:t>Žiadaná výška príspevku:</w:t>
              </w:r>
            </w:ins>
          </w:p>
          <w:p w14:paraId="6D9AC9A1" w14:textId="77777777" w:rsidR="005000F3" w:rsidRDefault="005000F3" w:rsidP="005000F3">
            <w:pPr>
              <w:jc w:val="left"/>
              <w:rPr>
                <w:ins w:id="33" w:author="Autor"/>
                <w:rFonts w:ascii="Arial Narrow" w:hAnsi="Arial Narrow"/>
                <w:sz w:val="18"/>
                <w:szCs w:val="18"/>
              </w:rPr>
            </w:pPr>
          </w:p>
          <w:p w14:paraId="6636246A" w14:textId="77777777" w:rsidR="005000F3" w:rsidRPr="00E0609C" w:rsidRDefault="005000F3" w:rsidP="005000F3">
            <w:pPr>
              <w:jc w:val="left"/>
              <w:rPr>
                <w:ins w:id="34" w:author="Autor"/>
                <w:rFonts w:ascii="Arial Narrow" w:hAnsi="Arial Narrow"/>
                <w:sz w:val="22"/>
                <w:szCs w:val="18"/>
              </w:rPr>
            </w:pPr>
            <w:ins w:id="35" w:author="Autor">
              <w:r w:rsidRPr="00E0609C">
                <w:rPr>
                  <w:rFonts w:ascii="Arial Narrow" w:hAnsi="Arial Narrow"/>
                  <w:sz w:val="22"/>
                  <w:szCs w:val="18"/>
                </w:rPr>
                <w:t>Výška spolufinancovania oprávnených výdavkov žiadateľom</w:t>
              </w:r>
              <w:r>
                <w:rPr>
                  <w:rFonts w:ascii="Arial Narrow" w:hAnsi="Arial Narrow"/>
                  <w:sz w:val="22"/>
                  <w:szCs w:val="18"/>
                </w:rPr>
                <w:t>:</w:t>
              </w:r>
            </w:ins>
          </w:p>
          <w:p w14:paraId="16E10B46" w14:textId="5FAAC392" w:rsidR="005000F3" w:rsidRPr="00385B43" w:rsidRDefault="005000F3" w:rsidP="00385B43">
            <w:pPr>
              <w:jc w:val="left"/>
              <w:rPr>
                <w:rFonts w:ascii="Arial Narrow" w:hAnsi="Arial Narrow"/>
                <w:b/>
              </w:rPr>
            </w:pP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39F6B00F" w:rsidR="00C11A6E" w:rsidRPr="00385B43" w:rsidRDefault="00C11A6E" w:rsidP="005000F3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7755749E" w:rsidR="008371AF" w:rsidRPr="00385B43" w:rsidRDefault="008371AF" w:rsidP="004C06AB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4EEF1705" w:rsidR="00C0655E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7B66C238" w14:textId="77777777" w:rsidR="00E4250F" w:rsidRDefault="00E4250F" w:rsidP="00B514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ins w:id="36" w:author="Autor"/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  <w:p w14:paraId="6CBBAC8F" w14:textId="580234B8" w:rsidR="001E7491" w:rsidRPr="007959BE" w:rsidRDefault="001E7491" w:rsidP="00B514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ins w:id="37" w:author="Autor">
              <w:r w:rsidRPr="00385B43">
                <w:rPr>
                  <w:rFonts w:ascii="Arial Narrow" w:hAnsi="Arial Narrow"/>
                  <w:sz w:val="18"/>
                  <w:szCs w:val="18"/>
                </w:rPr>
                <w:t>Účtovná závierka žiadateľa (ak nie je zverejnená v registri účtovných závierok)</w:t>
              </w:r>
              <w:r>
                <w:rPr>
                  <w:rFonts w:ascii="Arial Narrow" w:hAnsi="Arial Narrow"/>
                  <w:sz w:val="18"/>
                  <w:szCs w:val="18"/>
                </w:rPr>
                <w:t>/Daňové priznanie</w:t>
              </w:r>
            </w:ins>
          </w:p>
        </w:tc>
      </w:tr>
      <w:tr w:rsidR="00C0655E" w:rsidRPr="00385B43" w:rsidDel="0008320B" w14:paraId="031037CB" w14:textId="4709A02E" w:rsidTr="00B51F3B">
        <w:trPr>
          <w:trHeight w:val="126"/>
          <w:del w:id="38" w:author="Autor"/>
        </w:trPr>
        <w:tc>
          <w:tcPr>
            <w:tcW w:w="7054" w:type="dxa"/>
            <w:vAlign w:val="center"/>
          </w:tcPr>
          <w:p w14:paraId="324E04F9" w14:textId="7C6C149B" w:rsidR="00C0655E" w:rsidRPr="005000F3" w:rsidDel="0008320B" w:rsidRDefault="00C0655E">
            <w:pPr>
              <w:autoSpaceDE w:val="0"/>
              <w:autoSpaceDN w:val="0"/>
              <w:rPr>
                <w:del w:id="39" w:author="Autor"/>
                <w:rFonts w:ascii="Arial Narrow" w:hAnsi="Arial Narrow"/>
                <w:sz w:val="18"/>
                <w:szCs w:val="18"/>
                <w:rPrChange w:id="40" w:author="Autor">
                  <w:rPr>
                    <w:del w:id="41" w:author="Autor"/>
                  </w:rPr>
                </w:rPrChange>
              </w:rPr>
              <w:pPrChange w:id="42" w:author="Autor">
                <w:pPr>
                  <w:pStyle w:val="Odsekzoznamu"/>
                  <w:numPr>
                    <w:numId w:val="8"/>
                  </w:numPr>
                  <w:autoSpaceDE w:val="0"/>
                  <w:autoSpaceDN w:val="0"/>
                  <w:ind w:left="426" w:hanging="360"/>
                </w:pPr>
              </w:pPrChange>
            </w:pPr>
            <w:del w:id="43" w:author="Autor">
              <w:r w:rsidRPr="005000F3" w:rsidDel="0008320B">
                <w:rPr>
                  <w:rFonts w:ascii="Arial Narrow" w:hAnsi="Arial Narrow"/>
                  <w:sz w:val="18"/>
                  <w:szCs w:val="18"/>
                  <w:rPrChange w:id="44" w:author="Autor">
                    <w:rPr/>
                  </w:rPrChange>
                </w:rPr>
                <w:delText xml:space="preserve">Podmienka, že žiadateľ nie je podnikom v ťažkostiach  </w:delText>
              </w:r>
            </w:del>
          </w:p>
        </w:tc>
        <w:tc>
          <w:tcPr>
            <w:tcW w:w="7405" w:type="dxa"/>
            <w:vAlign w:val="center"/>
          </w:tcPr>
          <w:p w14:paraId="239E89B0" w14:textId="2A8BD12E" w:rsidR="00C0655E" w:rsidRPr="00385B43" w:rsidDel="0008320B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del w:id="45" w:author="Autor"/>
                <w:rFonts w:ascii="Arial Narrow" w:hAnsi="Arial Narrow"/>
                <w:sz w:val="18"/>
                <w:szCs w:val="18"/>
              </w:rPr>
            </w:pPr>
            <w:del w:id="46" w:author="Autor"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 xml:space="preserve">Príloha č. </w:delText>
              </w:r>
              <w:r w:rsidR="004C06AB" w:rsidDel="0008320B">
                <w:rPr>
                  <w:rFonts w:ascii="Arial Narrow" w:hAnsi="Arial Narrow"/>
                  <w:sz w:val="18"/>
                  <w:szCs w:val="18"/>
                </w:rPr>
                <w:delText>3</w:delText>
              </w:r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 xml:space="preserve"> ŽoPr – Test podniku v</w:delText>
              </w:r>
              <w:r w:rsidR="00862AC5" w:rsidRPr="00385B43" w:rsidDel="0008320B">
                <w:rPr>
                  <w:rFonts w:ascii="Arial Narrow" w:hAnsi="Arial Narrow"/>
                  <w:sz w:val="18"/>
                  <w:szCs w:val="18"/>
                </w:rPr>
                <w:delText> </w:delText>
              </w:r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>ťažkostiach</w:delText>
              </w:r>
            </w:del>
          </w:p>
          <w:p w14:paraId="7621A051" w14:textId="2EA690B1" w:rsidR="00862AC5" w:rsidRPr="00385B43" w:rsidDel="0008320B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del w:id="47" w:author="Autor"/>
                <w:rFonts w:ascii="Arial Narrow" w:hAnsi="Arial Narrow"/>
                <w:sz w:val="18"/>
                <w:szCs w:val="18"/>
              </w:rPr>
            </w:pPr>
            <w:del w:id="48" w:author="Autor">
              <w:r w:rsidDel="0008320B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="00862AC5" w:rsidRPr="00385B43" w:rsidDel="0008320B">
                <w:rPr>
                  <w:rFonts w:ascii="Arial Narrow" w:hAnsi="Arial Narrow"/>
                  <w:sz w:val="18"/>
                  <w:szCs w:val="18"/>
                </w:rPr>
                <w:delText>Účtovná závierka žiadateľa (ak nie je zverejnená v registri účtovných závierok)</w:delText>
              </w:r>
              <w:r w:rsidR="0021123F" w:rsidDel="0008320B">
                <w:rPr>
                  <w:rFonts w:ascii="Arial Narrow" w:hAnsi="Arial Narrow"/>
                  <w:sz w:val="18"/>
                  <w:szCs w:val="18"/>
                </w:rPr>
                <w:delText xml:space="preserve">/Daňové priznanie </w:delText>
              </w:r>
            </w:del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7CB9965D" w:rsidR="00C0655E" w:rsidRPr="00385B43" w:rsidRDefault="00C0655E" w:rsidP="00B514F2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del w:id="49" w:author="Autor">
              <w:r w:rsidRPr="00385B43" w:rsidDel="005000F3">
                <w:rPr>
                  <w:rFonts w:ascii="Arial Narrow" w:hAnsi="Arial Narrow"/>
                  <w:sz w:val="18"/>
                  <w:szCs w:val="18"/>
                </w:rPr>
                <w:delText xml:space="preserve">Príloha č. </w:delText>
              </w:r>
              <w:r w:rsidR="004C06AB" w:rsidDel="005000F3">
                <w:rPr>
                  <w:rFonts w:ascii="Arial Narrow" w:hAnsi="Arial Narrow"/>
                  <w:sz w:val="18"/>
                  <w:szCs w:val="18"/>
                </w:rPr>
                <w:delText>4</w:delText>
              </w:r>
              <w:r w:rsidRPr="00385B43" w:rsidDel="005000F3">
                <w:rPr>
                  <w:rFonts w:ascii="Arial Narrow" w:hAnsi="Arial Narrow"/>
                  <w:sz w:val="18"/>
                  <w:szCs w:val="18"/>
                </w:rPr>
                <w:delText xml:space="preserve"> ŽoPr – Dokumenty preukazujúce finančnú spôsobilosť žiadateľa </w:delText>
              </w:r>
              <w:r w:rsidRPr="00353C0C" w:rsidDel="005000F3">
                <w:rPr>
                  <w:rFonts w:ascii="Arial Narrow" w:hAnsi="Arial Narrow"/>
                  <w:sz w:val="18"/>
                  <w:szCs w:val="18"/>
                </w:rPr>
                <w:delText>(ak relevantné</w:delText>
              </w:r>
              <w:r w:rsidR="00353C0C" w:rsidDel="005000F3">
                <w:rPr>
                  <w:rFonts w:ascii="Arial Narrow" w:hAnsi="Arial Narrow"/>
                  <w:sz w:val="18"/>
                  <w:szCs w:val="18"/>
                </w:rPr>
                <w:delText>)</w:delText>
              </w:r>
            </w:del>
            <w:ins w:id="50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 xml:space="preserve"> bez osobitnej prílohy</w:t>
              </w:r>
            </w:ins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0ED137BA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ani jeho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574C4BC6" w:rsidR="00C0655E" w:rsidRPr="00385B43" w:rsidRDefault="00C0655E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del w:id="51" w:author="Autor">
              <w:r w:rsidRPr="00385B43" w:rsidDel="005000F3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="004C06AB" w:rsidDel="005000F3">
                <w:rPr>
                  <w:rFonts w:ascii="Arial Narrow" w:hAnsi="Arial Narrow"/>
                  <w:sz w:val="18"/>
                  <w:szCs w:val="18"/>
                </w:rPr>
                <w:delText>5</w:delText>
              </w:r>
            </w:del>
            <w:ins w:id="52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 xml:space="preserve"> 3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 xml:space="preserve"> 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  <w:del w:id="53" w:author="Autor">
              <w:r w:rsidR="00B82C04" w:rsidDel="005000F3">
                <w:rPr>
                  <w:rFonts w:ascii="Arial Narrow" w:hAnsi="Arial Narrow"/>
                  <w:sz w:val="18"/>
                  <w:szCs w:val="18"/>
                </w:rPr>
                <w:delText xml:space="preserve">/ </w:delText>
              </w:r>
              <w:r w:rsidR="00B82C04" w:rsidRPr="00B82C04" w:rsidDel="005000F3">
                <w:rPr>
                  <w:rFonts w:ascii="Arial Narrow" w:hAnsi="Arial Narrow"/>
                  <w:sz w:val="18"/>
                  <w:szCs w:val="18"/>
                </w:rPr>
                <w:delText>Udelenie súhlasu pre poskytnutie výpisu z</w:delText>
              </w:r>
              <w:r w:rsidR="00B82C04" w:rsidDel="005000F3">
                <w:rPr>
                  <w:rFonts w:ascii="Arial Narrow" w:hAnsi="Arial Narrow"/>
                  <w:sz w:val="18"/>
                  <w:szCs w:val="18"/>
                </w:rPr>
                <w:delText> </w:delText>
              </w:r>
              <w:r w:rsidR="00B82C04" w:rsidRPr="00B82C04" w:rsidDel="005000F3">
                <w:rPr>
                  <w:rFonts w:ascii="Arial Narrow" w:hAnsi="Arial Narrow"/>
                  <w:sz w:val="18"/>
                  <w:szCs w:val="18"/>
                </w:rPr>
                <w:delText>registra trestov</w:delText>
              </w:r>
            </w:del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  <w:bookmarkStart w:id="54" w:name="_GoBack"/>
            <w:bookmarkEnd w:id="54"/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43F5CEDA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43B5B0F2" w:rsidR="00CE155D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nezačal práce na projekte pred </w:t>
            </w:r>
            <w:del w:id="55" w:author="Autor">
              <w:r w:rsidRPr="00385B43" w:rsidDel="005000F3">
                <w:rPr>
                  <w:rFonts w:ascii="Arial Narrow" w:hAnsi="Arial Narrow"/>
                  <w:sz w:val="18"/>
                  <w:szCs w:val="18"/>
                </w:rPr>
                <w:delText>nadobudnutím účinnosti zmluvy o </w:delText>
              </w:r>
            </w:del>
            <w:ins w:id="56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> </w:t>
              </w:r>
            </w:ins>
            <w:del w:id="57" w:author="Autor">
              <w:r w:rsidRPr="00385B43" w:rsidDel="005000F3">
                <w:rPr>
                  <w:rFonts w:ascii="Arial Narrow" w:hAnsi="Arial Narrow"/>
                  <w:sz w:val="18"/>
                  <w:szCs w:val="18"/>
                </w:rPr>
                <w:delText>príspevku</w:delText>
              </w:r>
            </w:del>
            <w:ins w:id="58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 xml:space="preserve"> p</w:t>
              </w:r>
              <w:r w:rsidR="0008320B">
                <w:rPr>
                  <w:rFonts w:ascii="Arial Narrow" w:hAnsi="Arial Narrow"/>
                  <w:sz w:val="18"/>
                  <w:szCs w:val="18"/>
                </w:rPr>
                <w:t>r</w:t>
              </w:r>
              <w:r w:rsidR="005000F3">
                <w:rPr>
                  <w:rFonts w:ascii="Arial Narrow" w:hAnsi="Arial Narrow"/>
                  <w:sz w:val="18"/>
                  <w:szCs w:val="18"/>
                </w:rPr>
                <w:t xml:space="preserve">edložením ŽoPr na MAS </w:t>
              </w:r>
            </w:ins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02AE009D" w:rsidR="00CE155D" w:rsidRPr="00385B43" w:rsidRDefault="00CE155D" w:rsidP="0008320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ins w:id="59" w:author="Autor">
              <w:r w:rsidR="0008320B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  <w:r w:rsidR="005000F3">
                <w:rPr>
                  <w:rFonts w:ascii="Arial Narrow" w:hAnsi="Arial Narrow"/>
                  <w:sz w:val="18"/>
                  <w:szCs w:val="18"/>
                </w:rPr>
                <w:t>4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del w:id="60" w:author="Autor">
              <w:r w:rsidR="004C06AB" w:rsidDel="0008320B">
                <w:rPr>
                  <w:rFonts w:ascii="Arial Narrow" w:hAnsi="Arial Narrow"/>
                  <w:sz w:val="18"/>
                  <w:szCs w:val="18"/>
                </w:rPr>
                <w:delText>6</w:delText>
              </w:r>
              <w:r w:rsidR="00C41525" w:rsidRPr="00385B43" w:rsidDel="0008320B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</w:del>
            <w:r w:rsidR="00C41525"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4279C6AB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del w:id="61" w:author="Autor">
              <w:r w:rsidR="00B35860" w:rsidDel="005000F3">
                <w:rPr>
                  <w:rFonts w:ascii="Arial Narrow" w:hAnsi="Arial Narrow"/>
                  <w:sz w:val="18"/>
                  <w:szCs w:val="18"/>
                </w:rPr>
                <w:delText>6</w:delText>
              </w:r>
            </w:del>
            <w:ins w:id="62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 xml:space="preserve"> 4</w:t>
              </w:r>
            </w:ins>
            <w:r w:rsidR="00B514F2">
              <w:rPr>
                <w:rFonts w:ascii="Arial Narrow" w:hAnsi="Arial Narrow"/>
                <w:sz w:val="18"/>
                <w:szCs w:val="18"/>
              </w:rPr>
              <w:t xml:space="preserve"> </w:t>
            </w:r>
            <w:del w:id="63" w:author="Autor"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3DD7DD4C" w14:textId="545B43B5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64" w:author="Autor">
              <w:r w:rsidR="00B35860" w:rsidDel="005000F3">
                <w:rPr>
                  <w:rFonts w:ascii="Arial Narrow" w:hAnsi="Arial Narrow"/>
                  <w:sz w:val="18"/>
                  <w:szCs w:val="18"/>
                </w:rPr>
                <w:delText>7</w:delText>
              </w:r>
            </w:del>
            <w:ins w:id="65" w:author="Autor">
              <w:del w:id="66" w:author="Autor">
                <w:r w:rsidR="005000F3" w:rsidDel="0008320B">
                  <w:rPr>
                    <w:rFonts w:ascii="Arial Narrow" w:hAnsi="Arial Narrow"/>
                    <w:sz w:val="18"/>
                    <w:szCs w:val="18"/>
                  </w:rPr>
                  <w:delText xml:space="preserve"> </w:delText>
                </w:r>
              </w:del>
              <w:r w:rsidR="005000F3">
                <w:rPr>
                  <w:rFonts w:ascii="Arial Narrow" w:hAnsi="Arial Narrow"/>
                  <w:sz w:val="18"/>
                  <w:szCs w:val="18"/>
                </w:rPr>
                <w:t>5</w:t>
              </w:r>
            </w:ins>
            <w:r w:rsidR="00B514F2">
              <w:rPr>
                <w:rFonts w:ascii="Arial Narrow" w:hAnsi="Arial Narrow"/>
                <w:sz w:val="18"/>
                <w:szCs w:val="18"/>
              </w:rPr>
              <w:t xml:space="preserve"> </w:t>
            </w:r>
            <w:del w:id="67" w:author="Autor"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 xml:space="preserve">ŽoPr - Ukazovatele </w:t>
            </w:r>
            <w:del w:id="68" w:author="Autor"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>finančného zdravia žiadateľa</w:delText>
              </w:r>
            </w:del>
            <w:ins w:id="69" w:author="Autor">
              <w:r w:rsidR="0008320B">
                <w:rPr>
                  <w:rFonts w:ascii="Arial Narrow" w:hAnsi="Arial Narrow"/>
                  <w:sz w:val="18"/>
                  <w:szCs w:val="18"/>
                </w:rPr>
                <w:t>hodnotenia finančnej situácie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5F3E94F5" w:rsidR="00CE155D" w:rsidRPr="00385B43" w:rsidRDefault="00C41525" w:rsidP="0008320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70" w:author="Autor">
              <w:r w:rsidR="00B35860" w:rsidDel="005000F3">
                <w:rPr>
                  <w:rFonts w:ascii="Arial Narrow" w:hAnsi="Arial Narrow"/>
                  <w:sz w:val="18"/>
                  <w:szCs w:val="18"/>
                </w:rPr>
                <w:delText>8</w:delText>
              </w:r>
            </w:del>
            <w:ins w:id="71" w:author="Autor">
              <w:del w:id="72" w:author="Autor">
                <w:r w:rsidR="005000F3" w:rsidDel="0008320B">
                  <w:rPr>
                    <w:rFonts w:ascii="Arial Narrow" w:hAnsi="Arial Narrow"/>
                    <w:sz w:val="18"/>
                    <w:szCs w:val="18"/>
                  </w:rPr>
                  <w:delText xml:space="preserve"> </w:delText>
                </w:r>
              </w:del>
              <w:r w:rsidR="005000F3">
                <w:rPr>
                  <w:rFonts w:ascii="Arial Narrow" w:hAnsi="Arial Narrow"/>
                  <w:sz w:val="18"/>
                  <w:szCs w:val="18"/>
                </w:rPr>
                <w:t>6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>v rámci ostatných príloh ŽoPr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70447560" w:rsidR="00CE155D" w:rsidRPr="00385B43" w:rsidRDefault="006E13CA" w:rsidP="0008320B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 neporušenia zákazu </w:t>
            </w:r>
            <w:del w:id="73" w:author="Autor"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 xml:space="preserve">nelegálnej práce a 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25482FE3" w:rsidR="006E13CA" w:rsidRPr="00385B43" w:rsidRDefault="006E13C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  <w:pPrChange w:id="74" w:author="Autor">
                <w:pPr>
                  <w:pStyle w:val="Odsekzoznamu"/>
                  <w:numPr>
                    <w:numId w:val="8"/>
                  </w:numPr>
                  <w:autoSpaceDE w:val="0"/>
                  <w:autoSpaceDN w:val="0"/>
                  <w:ind w:left="786" w:hanging="360"/>
                </w:pPr>
              </w:pPrChange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 VO na </w:t>
            </w:r>
            <w:del w:id="75" w:author="Autor"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 xml:space="preserve">hlavné </w:delText>
              </w:r>
            </w:del>
            <w:ins w:id="76" w:author="Autor">
              <w:r w:rsidR="0008320B" w:rsidRPr="00385B43">
                <w:rPr>
                  <w:rFonts w:ascii="Arial Narrow" w:hAnsi="Arial Narrow"/>
                  <w:sz w:val="18"/>
                  <w:szCs w:val="18"/>
                </w:rPr>
                <w:t>hlavn</w:t>
              </w:r>
              <w:r w:rsidR="0008320B">
                <w:rPr>
                  <w:rFonts w:ascii="Arial Narrow" w:hAnsi="Arial Narrow"/>
                  <w:sz w:val="18"/>
                  <w:szCs w:val="18"/>
                </w:rPr>
                <w:t>ú</w:t>
              </w:r>
              <w:r w:rsidR="0008320B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del w:id="77" w:author="Autor"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 xml:space="preserve">aktivity </w:delText>
              </w:r>
            </w:del>
            <w:ins w:id="78" w:author="Autor">
              <w:r w:rsidR="0008320B" w:rsidRPr="00385B43">
                <w:rPr>
                  <w:rFonts w:ascii="Arial Narrow" w:hAnsi="Arial Narrow"/>
                  <w:sz w:val="18"/>
                  <w:szCs w:val="18"/>
                </w:rPr>
                <w:t>aktivit</w:t>
              </w:r>
              <w:r w:rsidR="0008320B">
                <w:rPr>
                  <w:rFonts w:ascii="Arial Narrow" w:hAnsi="Arial Narrow"/>
                  <w:sz w:val="18"/>
                  <w:szCs w:val="18"/>
                </w:rPr>
                <w:t>u</w:t>
              </w:r>
              <w:r w:rsidR="0008320B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28AA9A64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79" w:author="Autor">
              <w:r w:rsidR="00B35860" w:rsidDel="005000F3">
                <w:rPr>
                  <w:rFonts w:ascii="Arial Narrow" w:hAnsi="Arial Narrow"/>
                  <w:sz w:val="18"/>
                  <w:szCs w:val="18"/>
                </w:rPr>
                <w:delText>9</w:delText>
              </w:r>
            </w:del>
            <w:ins w:id="80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>7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649AD6DA" w:rsidR="000D6331" w:rsidRPr="00385B43" w:rsidRDefault="000D6331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81" w:author="Autor">
              <w:r w:rsidR="00B35860" w:rsidDel="005000F3">
                <w:rPr>
                  <w:rFonts w:ascii="Arial Narrow" w:hAnsi="Arial Narrow"/>
                  <w:sz w:val="18"/>
                  <w:szCs w:val="18"/>
                </w:rPr>
                <w:delText>10</w:delText>
              </w:r>
            </w:del>
            <w:ins w:id="82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>8</w:t>
              </w:r>
            </w:ins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0DF5A6CE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83" w:author="Autor">
              <w:r w:rsidR="00B35860" w:rsidRPr="00B35860" w:rsidDel="005000F3">
                <w:rPr>
                  <w:rFonts w:ascii="Arial Narrow" w:hAnsi="Arial Narrow"/>
                  <w:sz w:val="18"/>
                  <w:szCs w:val="18"/>
                </w:rPr>
                <w:delText>11</w:delText>
              </w:r>
            </w:del>
            <w:ins w:id="84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>9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 xml:space="preserve"> Žo</w:t>
            </w:r>
            <w:del w:id="85" w:author="Autor">
              <w:r w:rsidRPr="00385B43" w:rsidDel="0008320B">
                <w:rPr>
                  <w:rFonts w:ascii="Arial Narrow" w:hAnsi="Arial Narrow"/>
                  <w:sz w:val="18"/>
                  <w:szCs w:val="18"/>
                </w:rPr>
                <w:delText>NF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ins w:id="86" w:author="Autor">
              <w:r w:rsidR="0008320B">
                <w:rPr>
                  <w:rFonts w:ascii="Arial Narrow" w:hAnsi="Arial Narrow"/>
                  <w:sz w:val="18"/>
                  <w:szCs w:val="18"/>
                </w:rPr>
                <w:t>r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6F9E9E5C" w:rsidR="00CE155D" w:rsidRPr="00385B43" w:rsidRDefault="006B5BCA" w:rsidP="0008320B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del w:id="87" w:author="Autor">
              <w:r w:rsidR="00905710" w:rsidDel="0008320B">
                <w:rPr>
                  <w:rFonts w:ascii="Arial Narrow" w:hAnsi="Arial Narrow"/>
                  <w:sz w:val="18"/>
                  <w:szCs w:val="18"/>
                </w:rPr>
                <w:delText>15</w:delText>
              </w:r>
            </w:del>
            <w:ins w:id="88" w:author="Autor">
              <w:r w:rsidR="0008320B">
                <w:rPr>
                  <w:rFonts w:ascii="Arial Narrow" w:hAnsi="Arial Narrow"/>
                  <w:sz w:val="18"/>
                  <w:szCs w:val="18"/>
                </w:rPr>
                <w:t>14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1CD453ED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8EB637A" w14:textId="7CAA53C7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B35860">
              <w:rPr>
                <w:rFonts w:ascii="Arial Narrow" w:hAnsi="Arial Narrow"/>
                <w:sz w:val="18"/>
                <w:szCs w:val="18"/>
              </w:rPr>
              <w:t xml:space="preserve">  </w:t>
            </w:r>
            <w:del w:id="89" w:author="Autor">
              <w:r w:rsidR="00B35860" w:rsidDel="005000F3">
                <w:rPr>
                  <w:rFonts w:ascii="Arial Narrow" w:hAnsi="Arial Narrow"/>
                  <w:sz w:val="18"/>
                  <w:szCs w:val="18"/>
                </w:rPr>
                <w:delText>6</w:delText>
              </w:r>
            </w:del>
            <w:ins w:id="90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>4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Rozpočet projektu,</w:t>
            </w:r>
          </w:p>
          <w:p w14:paraId="79542E83" w14:textId="62E7CE5D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>1</w:t>
            </w:r>
            <w:del w:id="91" w:author="Autor">
              <w:r w:rsidR="00B35860" w:rsidDel="005000F3">
                <w:rPr>
                  <w:rFonts w:ascii="Arial Narrow" w:hAnsi="Arial Narrow"/>
                  <w:sz w:val="18"/>
                  <w:szCs w:val="18"/>
                </w:rPr>
                <w:delText>2</w:delText>
              </w:r>
            </w:del>
            <w:ins w:id="92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>0</w:t>
              </w:r>
            </w:ins>
            <w:r w:rsidR="00B3586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  <w:p w14:paraId="28BECFAB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12476D7" w14:textId="2CCE2FE0" w:rsidR="0036507C" w:rsidRPr="00385B43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2B6031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6F0DFDC8" w:rsidR="00D53FAB" w:rsidRDefault="00D53FAB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05710">
              <w:rPr>
                <w:rFonts w:ascii="Arial Narrow" w:hAnsi="Arial Narrow"/>
                <w:sz w:val="18"/>
                <w:szCs w:val="18"/>
              </w:rPr>
              <w:t>1</w:t>
            </w:r>
            <w:del w:id="93" w:author="Autor">
              <w:r w:rsidR="00905710" w:rsidDel="005000F3">
                <w:rPr>
                  <w:rFonts w:ascii="Arial Narrow" w:hAnsi="Arial Narrow"/>
                  <w:sz w:val="18"/>
                  <w:szCs w:val="18"/>
                </w:rPr>
                <w:delText>4</w:delText>
              </w:r>
            </w:del>
            <w:ins w:id="94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>1</w:t>
              </w:r>
            </w:ins>
            <w:r w:rsidR="0090571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1F36F686" w:rsidR="00CD4ABE" w:rsidRPr="00385B43" w:rsidRDefault="00CD4A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>1</w:t>
            </w:r>
            <w:del w:id="95" w:author="Autor">
              <w:r w:rsidR="00905710" w:rsidDel="005000F3">
                <w:rPr>
                  <w:rFonts w:ascii="Arial Narrow" w:hAnsi="Arial Narrow"/>
                  <w:sz w:val="18"/>
                  <w:szCs w:val="18"/>
                </w:rPr>
                <w:delText>3</w:delText>
              </w:r>
            </w:del>
            <w:ins w:id="96" w:author="Autor">
              <w:r w:rsidR="005000F3">
                <w:rPr>
                  <w:rFonts w:ascii="Arial Narrow" w:hAnsi="Arial Narrow"/>
                  <w:sz w:val="18"/>
                  <w:szCs w:val="18"/>
                </w:rPr>
                <w:t>2</w:t>
              </w:r>
            </w:ins>
            <w:r w:rsidR="00B3586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6C545D2E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BB57A4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</w:t>
            </w:r>
            <w:r w:rsidR="00BB57A4">
              <w:rPr>
                <w:rFonts w:ascii="Arial Narrow" w:hAnsi="Arial Narrow" w:cs="Times New Roman"/>
                <w:color w:val="000000"/>
                <w:szCs w:val="24"/>
              </w:rPr>
              <w:t>y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od ukončenia realizácie projektu, </w:t>
            </w:r>
          </w:p>
          <w:p w14:paraId="0DF05DF5" w14:textId="76803ED6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del w:id="97" w:author="Autor">
              <w:r w:rsidRPr="00385B43" w:rsidDel="005000F3">
                <w:rPr>
                  <w:rFonts w:ascii="Arial Narrow" w:hAnsi="Arial Narrow" w:cs="Times New Roman"/>
                  <w:color w:val="000000"/>
                  <w:szCs w:val="24"/>
                </w:rPr>
                <w:delText>nezačnem s prácami na projekte pred nadobudnutím účinnosti zmluvy o </w:delText>
              </w:r>
            </w:del>
            <w:ins w:id="98" w:author="Autor">
              <w:r w:rsidR="005000F3">
                <w:rPr>
                  <w:rFonts w:ascii="Arial Narrow" w:hAnsi="Arial Narrow" w:cs="Times New Roman"/>
                  <w:color w:val="000000"/>
                  <w:szCs w:val="24"/>
                </w:rPr>
                <w:t> </w:t>
              </w:r>
            </w:ins>
            <w:del w:id="99" w:author="Autor">
              <w:r w:rsidRPr="00385B43" w:rsidDel="005000F3">
                <w:rPr>
                  <w:rFonts w:ascii="Arial Narrow" w:hAnsi="Arial Narrow" w:cs="Times New Roman"/>
                  <w:color w:val="000000"/>
                  <w:szCs w:val="24"/>
                </w:rPr>
                <w:delText>príspevku</w:delText>
              </w:r>
            </w:del>
            <w:ins w:id="100" w:author="Autor">
              <w:r w:rsidR="005000F3">
                <w:rPr>
                  <w:rFonts w:ascii="Arial Narrow" w:hAnsi="Arial Narrow" w:cs="Times New Roman"/>
                  <w:color w:val="000000"/>
                  <w:szCs w:val="24"/>
                </w:rPr>
                <w:t xml:space="preserve"> som nezačal s prácami na projekte pred predložením ŽoPr na MAS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2CC9DE41" w14:textId="2361196E" w:rsidR="00BA35F0" w:rsidRPr="007626E1" w:rsidRDefault="006A3CC2" w:rsidP="00B23A7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626E1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2FE5DCCC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relelvantné)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3DCA72F0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v sektore rybolovu a akvakultúry,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0CB1CDA6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rybolovu a akvakultúry, na ktoré sa vzťahuje Nariadenie Európskeho parlamentu a Rady (EÚ) č. 1379/2013 z 11. decembra 2013 o spoločnej organizácii trhov s produktmi rybolovu a akvakultúry, ktorým sa menia nariadenia Rady (ES) č. 1184/2006 a (ES) č. 1224/2009 a zrušuje nariadenie Rady (ES) č. 104/2000, zabezpečím oddelené vedenie nákladov súvisiacich s projektom a nákladov súvisiacich s vykonávaním činností v oblasti rybolovu a akvakultúry,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607ECF42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7626E1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DAE6515" w14:textId="1C4BFF02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5C11E64F" w14:textId="2A82B9FB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E779417" w14:textId="7425AC3F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</w:t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1F931294" w14:textId="18B64956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7B879EC6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FCFB718" w14:textId="5D23B77B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 </w:t>
            </w:r>
          </w:p>
          <w:p w14:paraId="0024363D" w14:textId="4ECB2DA2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>počas obdobia udržateľnosti projektu (tri roky po ukončení realizácie projektu) nedôjde v mojom podniku k zásadnému poklesu zamestnanosti vo vzťahu k podporeným aktivitám projektu,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4BD1C9B0" w:rsidR="005206F0" w:rsidRPr="00385B43" w:rsidRDefault="007A2445" w:rsidP="006C3E35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122/2013 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BDCCC" w14:textId="77777777" w:rsidR="00D42019" w:rsidRDefault="00D42019" w:rsidP="00297396">
      <w:pPr>
        <w:spacing w:after="0" w:line="240" w:lineRule="auto"/>
      </w:pPr>
      <w:r>
        <w:separator/>
      </w:r>
    </w:p>
  </w:endnote>
  <w:endnote w:type="continuationSeparator" w:id="0">
    <w:p w14:paraId="00F5323A" w14:textId="77777777" w:rsidR="00D42019" w:rsidRDefault="00D42019" w:rsidP="00297396">
      <w:pPr>
        <w:spacing w:after="0" w:line="240" w:lineRule="auto"/>
      </w:pPr>
      <w:r>
        <w:continuationSeparator/>
      </w:r>
    </w:p>
  </w:endnote>
  <w:endnote w:type="continuationNotice" w:id="1">
    <w:p w14:paraId="303684AD" w14:textId="77777777" w:rsidR="00D42019" w:rsidRDefault="00D42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3D72" w14:textId="036B889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7BB0505F"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6C4B2A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7F6F" w14:textId="68828A2E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29819198" w:rsidR="003213BB" w:rsidRPr="001A4E70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6C4B2A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86CD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1C312E1B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6C4B2A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8D691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0B152CDA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6C4B2A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0875C" w14:textId="7777777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009CCCC1"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E7491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E89B7" w14:textId="77777777" w:rsidR="00D42019" w:rsidRDefault="00D42019" w:rsidP="00297396">
      <w:pPr>
        <w:spacing w:after="0" w:line="240" w:lineRule="auto"/>
      </w:pPr>
      <w:r>
        <w:separator/>
      </w:r>
    </w:p>
  </w:footnote>
  <w:footnote w:type="continuationSeparator" w:id="0">
    <w:p w14:paraId="4F33B3C0" w14:textId="77777777" w:rsidR="00D42019" w:rsidRDefault="00D42019" w:rsidP="00297396">
      <w:pPr>
        <w:spacing w:after="0" w:line="240" w:lineRule="auto"/>
      </w:pPr>
      <w:r>
        <w:continuationSeparator/>
      </w:r>
    </w:p>
  </w:footnote>
  <w:footnote w:type="continuationNotice" w:id="1">
    <w:p w14:paraId="11EAD162" w14:textId="77777777" w:rsidR="00D42019" w:rsidRDefault="00D42019">
      <w:pPr>
        <w:spacing w:after="0" w:line="240" w:lineRule="auto"/>
      </w:pPr>
    </w:p>
  </w:footnote>
  <w:footnote w:id="2">
    <w:p w14:paraId="205457CD" w14:textId="71527B4C"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3">
    <w:p w14:paraId="6D1E7532" w14:textId="33985D37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akvakultúry, v opačnom prípade toto vyhlásenie vymaže</w:t>
      </w:r>
    </w:p>
  </w:footnote>
  <w:footnote w:id="4">
    <w:p w14:paraId="1F30476D" w14:textId="773CD1AE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akvakultúry, v opačnom prípade toto vyhlásenie vymaže</w:t>
      </w:r>
    </w:p>
  </w:footnote>
  <w:footnote w:id="5">
    <w:p w14:paraId="3A4A008C" w14:textId="39BA8DD8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6">
    <w:p w14:paraId="487CAD87" w14:textId="0A842E06"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(link,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1DF2" w14:textId="77777777"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BF52" w14:textId="6A629839" w:rsidR="003213BB" w:rsidRPr="001F013A" w:rsidRDefault="0008320B" w:rsidP="000F2DA9">
    <w:pPr>
      <w:pStyle w:val="Hlavika"/>
      <w:rPr>
        <w:rFonts w:ascii="Arial Narrow" w:hAnsi="Arial Narrow"/>
        <w:sz w:val="20"/>
      </w:rPr>
    </w:pPr>
    <w:moveToRangeStart w:id="10" w:author="Autor" w:name="move70081232"/>
    <w:r>
      <w:rPr>
        <w:noProof/>
        <w:color w:val="000000"/>
        <w:lang w:eastAsia="sk-SK"/>
      </w:rPr>
      <w:drawing>
        <wp:anchor distT="0" distB="0" distL="114300" distR="114300" simplePos="0" relativeHeight="251673600" behindDoc="0" locked="0" layoutInCell="1" allowOverlap="1" wp14:anchorId="01489B54" wp14:editId="532BEAF7">
          <wp:simplePos x="0" y="0"/>
          <wp:positionH relativeFrom="column">
            <wp:posOffset>380390</wp:posOffset>
          </wp:positionH>
          <wp:positionV relativeFrom="paragraph">
            <wp:posOffset>-103937</wp:posOffset>
          </wp:positionV>
          <wp:extent cx="541324" cy="575089"/>
          <wp:effectExtent l="0" t="0" r="0" b="0"/>
          <wp:wrapThrough wrapText="bothSides">
            <wp:wrapPolygon edited="0">
              <wp:start x="0" y="0"/>
              <wp:lineTo x="0" y="20765"/>
              <wp:lineTo x="20535" y="20765"/>
              <wp:lineTo x="20535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 KRASlogo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324" cy="575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moveToRangeEnd w:id="10"/>
    <w:r w:rsidR="00317881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2576" behindDoc="1" locked="0" layoutInCell="1" allowOverlap="1" wp14:anchorId="7A74994B" wp14:editId="5B2DBF2C">
          <wp:simplePos x="0" y="0"/>
          <wp:positionH relativeFrom="column">
            <wp:posOffset>2353945</wp:posOffset>
          </wp:positionH>
          <wp:positionV relativeFrom="paragraph">
            <wp:posOffset>-245745</wp:posOffset>
          </wp:positionV>
          <wp:extent cx="1668780" cy="600075"/>
          <wp:effectExtent l="0" t="0" r="7620" b="952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252D2443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1" w:author="Autor">
      <w:r w:rsidR="003213BB" w:rsidDel="0008320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4DC5D1" wp14:editId="73AF2D85">
                <wp:simplePos x="0" y="0"/>
                <wp:positionH relativeFrom="column">
                  <wp:posOffset>90805</wp:posOffset>
                </wp:positionH>
                <wp:positionV relativeFrom="paragraph">
                  <wp:posOffset>-97155</wp:posOffset>
                </wp:positionV>
                <wp:extent cx="1000125" cy="476250"/>
                <wp:effectExtent l="0" t="0" r="28575" b="19050"/>
                <wp:wrapNone/>
                <wp:docPr id="15" name="Zaoblený obdĺž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4762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A80A5B" w14:textId="47E3E657" w:rsidR="003213BB" w:rsidRPr="00020832" w:rsidRDefault="003878E8" w:rsidP="000F2DA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del w:id="12" w:author="Autor">
                              <w:r w:rsidDel="0008320B">
                                <w:rPr>
                                  <w:noProof/>
                                  <w:color w:val="000000"/>
                                  <w:lang w:eastAsia="sk-SK"/>
                                </w:rPr>
                                <w:drawing>
                                  <wp:inline distT="0" distB="0" distL="0" distR="0" wp14:anchorId="1168C1DC" wp14:editId="7AE1C94B">
                                    <wp:extent cx="315595" cy="335280"/>
                                    <wp:effectExtent l="0" t="0" r="8255" b="7620"/>
                                    <wp:docPr id="1" name="Obrázo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MAS KRASlogo_v.jpg"/>
                                            <pic:cNvPicPr/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5595" cy="3352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del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DC5D1" id="Zaoblený obdĺžnik 15" o:spid="_x0000_s1026" style="position:absolute;left:0;text-align:left;margin-left:7.15pt;margin-top:-7.65pt;width:78.75pt;height:3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" filled="f" strokecolor="windowText" strokeweight=".25pt">
                <v:path arrowok="t"/>
                <v:textbox>
                  <w:txbxContent>
                    <w:p w14:paraId="60A80A5B" w14:textId="47E3E657" w:rsidR="003213BB" w:rsidRPr="00020832" w:rsidRDefault="003878E8" w:rsidP="000F2DA9">
                      <w:pPr>
                        <w:jc w:val="center"/>
                        <w:rPr>
                          <w:color w:val="000000"/>
                        </w:rPr>
                      </w:pPr>
                      <w:del w:id="13" w:author="Autor">
                        <w:r w:rsidDel="0008320B">
                          <w:rPr>
                            <w:noProof/>
                            <w:color w:val="000000"/>
                            <w:lang w:eastAsia="sk-SK"/>
                          </w:rPr>
                          <w:drawing>
                            <wp:inline distT="0" distB="0" distL="0" distR="0" wp14:anchorId="1168C1DC" wp14:editId="7AE1C94B">
                              <wp:extent cx="315595" cy="335280"/>
                              <wp:effectExtent l="0" t="0" r="8255" b="7620"/>
                              <wp:docPr id="1" name="Obrázo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MAS KRASlogo_v.jpg"/>
                                      <pic:cNvPicPr/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5595" cy="3352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del>
                    </w:p>
                  </w:txbxContent>
                </v:textbox>
              </v:roundrect>
            </w:pict>
          </mc:Fallback>
        </mc:AlternateContent>
      </w:r>
    </w:del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6301F9C5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474CDA61" w:rsidR="003213BB" w:rsidRDefault="003213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F263" w14:textId="3BC5A9C0" w:rsidR="003213BB" w:rsidRDefault="003213BB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257C" w14:textId="0864E05D" w:rsidR="003213BB" w:rsidRDefault="003213BB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C6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320B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0F78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689D"/>
    <w:rsid w:val="001669CA"/>
    <w:rsid w:val="00166F16"/>
    <w:rsid w:val="0016773B"/>
    <w:rsid w:val="00170403"/>
    <w:rsid w:val="001727C4"/>
    <w:rsid w:val="00174F01"/>
    <w:rsid w:val="00176889"/>
    <w:rsid w:val="00176CED"/>
    <w:rsid w:val="00177602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14FC"/>
    <w:rsid w:val="001B15BC"/>
    <w:rsid w:val="001B16C5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E7491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3E2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17881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8E8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1F18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1B47"/>
    <w:rsid w:val="003B3151"/>
    <w:rsid w:val="003B3437"/>
    <w:rsid w:val="003B3D2A"/>
    <w:rsid w:val="003B69C9"/>
    <w:rsid w:val="003B72F6"/>
    <w:rsid w:val="003C0829"/>
    <w:rsid w:val="003C095D"/>
    <w:rsid w:val="003C206F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30D4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6C3A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06AB"/>
    <w:rsid w:val="004C086E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0F3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0DBE"/>
    <w:rsid w:val="005F2A67"/>
    <w:rsid w:val="005F2CBA"/>
    <w:rsid w:val="005F30B4"/>
    <w:rsid w:val="005F3DBD"/>
    <w:rsid w:val="005F6C14"/>
    <w:rsid w:val="005F6F93"/>
    <w:rsid w:val="005F700A"/>
    <w:rsid w:val="00605A53"/>
    <w:rsid w:val="00610612"/>
    <w:rsid w:val="006115A4"/>
    <w:rsid w:val="0061160F"/>
    <w:rsid w:val="006118BF"/>
    <w:rsid w:val="00612DBE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574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3D86"/>
    <w:rsid w:val="006A61FE"/>
    <w:rsid w:val="006A7AE8"/>
    <w:rsid w:val="006B0C63"/>
    <w:rsid w:val="006B256E"/>
    <w:rsid w:val="006B5964"/>
    <w:rsid w:val="006B5BCA"/>
    <w:rsid w:val="006C043B"/>
    <w:rsid w:val="006C163A"/>
    <w:rsid w:val="006C343B"/>
    <w:rsid w:val="006C3E35"/>
    <w:rsid w:val="006C4B2A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6CC"/>
    <w:rsid w:val="00757031"/>
    <w:rsid w:val="00760313"/>
    <w:rsid w:val="00760DE9"/>
    <w:rsid w:val="00761133"/>
    <w:rsid w:val="007626E1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75FE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05FE"/>
    <w:rsid w:val="00901242"/>
    <w:rsid w:val="00901AC1"/>
    <w:rsid w:val="00901EE6"/>
    <w:rsid w:val="009046E5"/>
    <w:rsid w:val="009046EC"/>
    <w:rsid w:val="00905710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3B0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1677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5D8A"/>
    <w:rsid w:val="009A6185"/>
    <w:rsid w:val="009A71EA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5A9F"/>
    <w:rsid w:val="009C71B1"/>
    <w:rsid w:val="009D08D3"/>
    <w:rsid w:val="009D134D"/>
    <w:rsid w:val="009D1B2F"/>
    <w:rsid w:val="009D314B"/>
    <w:rsid w:val="009D38FF"/>
    <w:rsid w:val="009D5A45"/>
    <w:rsid w:val="009E017D"/>
    <w:rsid w:val="009E0F5C"/>
    <w:rsid w:val="009E220F"/>
    <w:rsid w:val="009E2B7F"/>
    <w:rsid w:val="009E4893"/>
    <w:rsid w:val="009E7D46"/>
    <w:rsid w:val="009F15FF"/>
    <w:rsid w:val="009F35C9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6252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5D2"/>
    <w:rsid w:val="00AF5C9B"/>
    <w:rsid w:val="00AF6D51"/>
    <w:rsid w:val="00AF7A63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5860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4F2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7A4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7BA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50C2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391B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2767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2019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724C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04A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DF7D54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48A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A4AAB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Zstupntext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A"/>
    <w:rsid w:val="000006E8"/>
    <w:rsid w:val="0000139D"/>
    <w:rsid w:val="00050D95"/>
    <w:rsid w:val="0008059F"/>
    <w:rsid w:val="001E7291"/>
    <w:rsid w:val="002E0825"/>
    <w:rsid w:val="0031009D"/>
    <w:rsid w:val="003278CD"/>
    <w:rsid w:val="00370346"/>
    <w:rsid w:val="003B20BC"/>
    <w:rsid w:val="004D6C2F"/>
    <w:rsid w:val="00503470"/>
    <w:rsid w:val="00514765"/>
    <w:rsid w:val="005A698A"/>
    <w:rsid w:val="007B0225"/>
    <w:rsid w:val="00803F6C"/>
    <w:rsid w:val="008A5F9C"/>
    <w:rsid w:val="008F0B6E"/>
    <w:rsid w:val="00966EEE"/>
    <w:rsid w:val="009B4DB2"/>
    <w:rsid w:val="009C32DE"/>
    <w:rsid w:val="009C3CCC"/>
    <w:rsid w:val="00A118B3"/>
    <w:rsid w:val="00A15D86"/>
    <w:rsid w:val="00AD22E1"/>
    <w:rsid w:val="00BB4A3D"/>
    <w:rsid w:val="00D659EE"/>
    <w:rsid w:val="00E426B2"/>
    <w:rsid w:val="00E558A0"/>
    <w:rsid w:val="00F23F7A"/>
    <w:rsid w:val="00F70B43"/>
    <w:rsid w:val="00FD6FA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DC0C6-8120-42B9-A3CE-0CD960C8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2021-02-25T17:18:00Z</dcterms:created>
  <dcterms:modified xsi:type="dcterms:W3CDTF">2021-04-23T13:03:00Z</dcterms:modified>
</cp:coreProperties>
</file>